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8B15" w14:textId="77777777" w:rsidR="00C83D21" w:rsidRPr="005A04C5" w:rsidRDefault="00C83D21" w:rsidP="00BE175E">
      <w:pPr>
        <w:tabs>
          <w:tab w:val="center" w:pos="5040"/>
        </w:tabs>
        <w:jc w:val="both"/>
        <w:rPr>
          <w:b/>
          <w:sz w:val="16"/>
          <w:szCs w:val="16"/>
        </w:rPr>
      </w:pPr>
    </w:p>
    <w:p w14:paraId="7A354EF6" w14:textId="77777777" w:rsidR="00C83D21" w:rsidRDefault="00C83D21" w:rsidP="00BE175E">
      <w:pPr>
        <w:pStyle w:val="Heading1"/>
        <w:jc w:val="both"/>
        <w:sectPr w:rsidR="00C83D21" w:rsidSect="00797012">
          <w:headerReference w:type="default" r:id="rId13"/>
          <w:footerReference w:type="default" r:id="rId14"/>
          <w:footerReference w:type="first" r:id="rId15"/>
          <w:type w:val="continuous"/>
          <w:pgSz w:w="12240" w:h="15840" w:code="1"/>
          <w:pgMar w:top="1350" w:right="360" w:bottom="720" w:left="1080" w:header="630" w:footer="753" w:gutter="0"/>
          <w:paperSrc w:first="236" w:other="236"/>
          <w:cols w:space="720"/>
          <w:noEndnote/>
        </w:sectPr>
      </w:pPr>
    </w:p>
    <w:p w14:paraId="6A232542" w14:textId="77777777" w:rsidR="00C83D21" w:rsidRPr="00A369A0" w:rsidRDefault="00C83D21" w:rsidP="00BE175E">
      <w:pPr>
        <w:pStyle w:val="Heading1"/>
        <w:ind w:right="-90"/>
        <w:rPr>
          <w:sz w:val="22"/>
        </w:rPr>
      </w:pPr>
      <w:r w:rsidRPr="00A369A0">
        <w:t>ARTICLE I:</w:t>
      </w:r>
      <w:r w:rsidR="00725B96" w:rsidRPr="00A369A0">
        <w:t xml:space="preserve"> </w:t>
      </w:r>
      <w:r w:rsidRPr="00A369A0">
        <w:t>GENERAL</w:t>
      </w:r>
      <w:r w:rsidR="006A6924" w:rsidRPr="00A369A0">
        <w:t xml:space="preserve"> </w:t>
      </w:r>
      <w:r w:rsidRPr="00A369A0">
        <w:t>PROVISIONS</w:t>
      </w:r>
    </w:p>
    <w:p w14:paraId="61593269" w14:textId="77777777" w:rsidR="00C83D21" w:rsidRPr="00AD1524" w:rsidRDefault="00C83D21" w:rsidP="00BE175E">
      <w:pPr>
        <w:tabs>
          <w:tab w:val="center" w:pos="5040"/>
        </w:tabs>
        <w:jc w:val="both"/>
        <w:rPr>
          <w:sz w:val="22"/>
        </w:rPr>
      </w:pPr>
    </w:p>
    <w:p w14:paraId="35EFD364" w14:textId="77777777" w:rsidR="00C83D21" w:rsidRPr="00AD1524" w:rsidRDefault="00C83D21" w:rsidP="00BE175E">
      <w:pPr>
        <w:tabs>
          <w:tab w:val="center" w:pos="5040"/>
        </w:tabs>
        <w:jc w:val="both"/>
        <w:rPr>
          <w:sz w:val="22"/>
        </w:rPr>
      </w:pPr>
      <w:r w:rsidRPr="00AD1524">
        <w:rPr>
          <w:b/>
          <w:sz w:val="22"/>
          <w:u w:val="single"/>
        </w:rPr>
        <w:t>SECTION 1.</w:t>
      </w:r>
      <w:r w:rsidR="00725B96" w:rsidRPr="00AD1524">
        <w:rPr>
          <w:b/>
          <w:sz w:val="22"/>
          <w:u w:val="single"/>
        </w:rPr>
        <w:t xml:space="preserve"> </w:t>
      </w:r>
      <w:r w:rsidRPr="00AD1524">
        <w:rPr>
          <w:b/>
          <w:sz w:val="22"/>
          <w:u w:val="single"/>
        </w:rPr>
        <w:t>Mission</w:t>
      </w:r>
      <w:r w:rsidRPr="00AD1524">
        <w:rPr>
          <w:sz w:val="22"/>
        </w:rPr>
        <w:t>.</w:t>
      </w:r>
      <w:r w:rsidR="00725B96" w:rsidRPr="00AD1524">
        <w:rPr>
          <w:sz w:val="22"/>
        </w:rPr>
        <w:t xml:space="preserve"> </w:t>
      </w:r>
      <w:r w:rsidRPr="00AD1524">
        <w:rPr>
          <w:sz w:val="22"/>
        </w:rPr>
        <w:t>The mission of American Urological Association Education and Research, Inc. (hereinafter referred to as “</w:t>
      </w:r>
      <w:r w:rsidR="007E3318" w:rsidRPr="00AD1524">
        <w:rPr>
          <w:sz w:val="22"/>
        </w:rPr>
        <w:t>AUAER</w:t>
      </w:r>
      <w:r w:rsidRPr="00AD1524">
        <w:rPr>
          <w:sz w:val="22"/>
        </w:rPr>
        <w:t xml:space="preserve">”) is to improve practice and patient care by providing affordable quality urologic education. </w:t>
      </w:r>
    </w:p>
    <w:p w14:paraId="4C8D76B9" w14:textId="77777777" w:rsidR="00C83D21" w:rsidRPr="00AD1524" w:rsidRDefault="00C83D21" w:rsidP="00BE175E">
      <w:pPr>
        <w:tabs>
          <w:tab w:val="center" w:pos="5040"/>
        </w:tabs>
        <w:jc w:val="both"/>
        <w:rPr>
          <w:sz w:val="22"/>
        </w:rPr>
      </w:pPr>
    </w:p>
    <w:p w14:paraId="6A10776A" w14:textId="77777777" w:rsidR="00AD1524" w:rsidRDefault="00C83D21" w:rsidP="00BE175E">
      <w:pPr>
        <w:tabs>
          <w:tab w:val="left" w:pos="-1440"/>
        </w:tabs>
        <w:jc w:val="both"/>
        <w:rPr>
          <w:sz w:val="22"/>
        </w:rPr>
      </w:pPr>
      <w:r w:rsidRPr="00AD1524">
        <w:rPr>
          <w:b/>
          <w:sz w:val="22"/>
          <w:u w:val="single"/>
        </w:rPr>
        <w:t>SECTION 2.</w:t>
      </w:r>
      <w:r w:rsidR="00725B96" w:rsidRPr="00AD1524">
        <w:rPr>
          <w:b/>
          <w:sz w:val="22"/>
          <w:u w:val="single"/>
        </w:rPr>
        <w:t xml:space="preserve"> </w:t>
      </w:r>
      <w:r w:rsidRPr="00AD1524">
        <w:rPr>
          <w:b/>
          <w:sz w:val="22"/>
          <w:u w:val="single"/>
        </w:rPr>
        <w:t>Objectives and Purposes</w:t>
      </w:r>
      <w:r w:rsidRPr="00AD1524">
        <w:rPr>
          <w:sz w:val="22"/>
        </w:rPr>
        <w:t>.</w:t>
      </w:r>
      <w:r w:rsidR="00725B96" w:rsidRPr="00AD1524">
        <w:rPr>
          <w:sz w:val="22"/>
        </w:rPr>
        <w:t xml:space="preserve"> </w:t>
      </w:r>
      <w:r w:rsidRPr="00AD1524">
        <w:rPr>
          <w:sz w:val="22"/>
        </w:rPr>
        <w:t xml:space="preserve">The objectives and purposes for which </w:t>
      </w:r>
      <w:r w:rsidR="007E3318" w:rsidRPr="00AD1524">
        <w:rPr>
          <w:sz w:val="22"/>
        </w:rPr>
        <w:t>AUAER</w:t>
      </w:r>
      <w:r w:rsidRPr="00AD1524">
        <w:rPr>
          <w:sz w:val="22"/>
        </w:rPr>
        <w:t xml:space="preserve"> is organized are charitable, scientific and educational, as follows:</w:t>
      </w:r>
      <w:r w:rsidR="00725B96" w:rsidRPr="00AD1524">
        <w:rPr>
          <w:sz w:val="22"/>
        </w:rPr>
        <w:t xml:space="preserve"> </w:t>
      </w:r>
    </w:p>
    <w:p w14:paraId="14C2000B" w14:textId="77777777" w:rsidR="00B55843" w:rsidRPr="00AD1524" w:rsidRDefault="00B55843" w:rsidP="00BE175E">
      <w:pPr>
        <w:tabs>
          <w:tab w:val="left" w:pos="-1440"/>
        </w:tabs>
        <w:jc w:val="both"/>
        <w:rPr>
          <w:sz w:val="22"/>
        </w:rPr>
      </w:pPr>
    </w:p>
    <w:p w14:paraId="71885400" w14:textId="77777777" w:rsidR="00AD1524" w:rsidRPr="00AD1524" w:rsidRDefault="00AD1524" w:rsidP="00B55843">
      <w:pPr>
        <w:numPr>
          <w:ilvl w:val="0"/>
          <w:numId w:val="19"/>
        </w:numPr>
        <w:tabs>
          <w:tab w:val="left" w:pos="-1440"/>
        </w:tabs>
        <w:ind w:left="1440" w:hanging="720"/>
        <w:jc w:val="both"/>
        <w:rPr>
          <w:sz w:val="22"/>
        </w:rPr>
      </w:pPr>
      <w:r w:rsidRPr="00AD1524">
        <w:rPr>
          <w:sz w:val="22"/>
        </w:rPr>
        <w:t>t</w:t>
      </w:r>
      <w:r w:rsidR="00C83D21" w:rsidRPr="00AD1524">
        <w:rPr>
          <w:sz w:val="22"/>
        </w:rPr>
        <w:t>o encourage research, experimentation, investigation and analysis of diseases, abnormalities and other conditions of the genitourinary tract, their treatments and corrections, and to make the results kno</w:t>
      </w:r>
      <w:r w:rsidRPr="00AD1524">
        <w:rPr>
          <w:sz w:val="22"/>
        </w:rPr>
        <w:t>wn to physicians and the public;</w:t>
      </w:r>
    </w:p>
    <w:p w14:paraId="160B7213" w14:textId="77777777" w:rsidR="00AD1524" w:rsidRPr="00AD1524" w:rsidRDefault="00C83D21" w:rsidP="00B55843">
      <w:pPr>
        <w:numPr>
          <w:ilvl w:val="0"/>
          <w:numId w:val="19"/>
        </w:numPr>
        <w:tabs>
          <w:tab w:val="left" w:pos="-1440"/>
        </w:tabs>
        <w:ind w:left="1440" w:hanging="720"/>
        <w:jc w:val="both"/>
        <w:rPr>
          <w:sz w:val="22"/>
        </w:rPr>
      </w:pPr>
      <w:r w:rsidRPr="00AD1524">
        <w:rPr>
          <w:sz w:val="22"/>
        </w:rPr>
        <w:t>to develop, and assist in developing, scientific methods for the diagnosis, prevention and treatment of such diseases, and</w:t>
      </w:r>
      <w:r w:rsidR="00AD1524" w:rsidRPr="00AD1524">
        <w:rPr>
          <w:sz w:val="22"/>
        </w:rPr>
        <w:t xml:space="preserve"> </w:t>
      </w:r>
      <w:r w:rsidRPr="00AD1524">
        <w:rPr>
          <w:sz w:val="22"/>
        </w:rPr>
        <w:t>to make the results kno</w:t>
      </w:r>
      <w:r w:rsidR="00AD1524" w:rsidRPr="00AD1524">
        <w:rPr>
          <w:sz w:val="22"/>
        </w:rPr>
        <w:t>wn to physicians and the public;</w:t>
      </w:r>
    </w:p>
    <w:p w14:paraId="5023EFEF" w14:textId="77777777" w:rsidR="00AD1524" w:rsidRPr="00AD1524" w:rsidRDefault="00C83D21" w:rsidP="00B55843">
      <w:pPr>
        <w:numPr>
          <w:ilvl w:val="0"/>
          <w:numId w:val="19"/>
        </w:numPr>
        <w:tabs>
          <w:tab w:val="left" w:pos="-1440"/>
        </w:tabs>
        <w:ind w:left="1440" w:hanging="720"/>
        <w:jc w:val="both"/>
        <w:rPr>
          <w:sz w:val="22"/>
        </w:rPr>
      </w:pPr>
      <w:r w:rsidRPr="00AD1524">
        <w:rPr>
          <w:sz w:val="22"/>
        </w:rPr>
        <w:t>to benefit the general public by encouraging the study and maintaining the highest possible standards of urological education, practice and research</w:t>
      </w:r>
      <w:r w:rsidR="00AD1524" w:rsidRPr="00AD1524">
        <w:rPr>
          <w:sz w:val="22"/>
        </w:rPr>
        <w:t>; and</w:t>
      </w:r>
    </w:p>
    <w:p w14:paraId="0DB88409" w14:textId="77777777" w:rsidR="00C83D21" w:rsidRPr="00AD1524" w:rsidRDefault="00C83D21" w:rsidP="00B55843">
      <w:pPr>
        <w:numPr>
          <w:ilvl w:val="0"/>
          <w:numId w:val="19"/>
        </w:numPr>
        <w:tabs>
          <w:tab w:val="left" w:pos="-1440"/>
        </w:tabs>
        <w:ind w:left="1440" w:hanging="720"/>
        <w:jc w:val="both"/>
        <w:rPr>
          <w:sz w:val="22"/>
        </w:rPr>
      </w:pPr>
      <w:r w:rsidRPr="00AD1524">
        <w:rPr>
          <w:sz w:val="22"/>
        </w:rPr>
        <w:t>to promote the publication of, and encourage contributions to, medical and scientific literature pertaining to the specialty of urology.</w:t>
      </w:r>
    </w:p>
    <w:p w14:paraId="7AAE096F" w14:textId="77777777" w:rsidR="00C83D21" w:rsidRPr="00AD1524" w:rsidRDefault="00C83D21" w:rsidP="00BE175E">
      <w:pPr>
        <w:tabs>
          <w:tab w:val="left" w:pos="-1440"/>
        </w:tabs>
        <w:jc w:val="both"/>
        <w:rPr>
          <w:sz w:val="22"/>
        </w:rPr>
      </w:pPr>
    </w:p>
    <w:p w14:paraId="01ACE210" w14:textId="77777777" w:rsidR="00C83D21" w:rsidRPr="00AD1524" w:rsidRDefault="00C83D21" w:rsidP="00BE175E">
      <w:pPr>
        <w:tabs>
          <w:tab w:val="left" w:pos="-1440"/>
        </w:tabs>
        <w:jc w:val="both"/>
        <w:rPr>
          <w:sz w:val="22"/>
        </w:rPr>
      </w:pPr>
      <w:r w:rsidRPr="00AD1524">
        <w:rPr>
          <w:b/>
          <w:sz w:val="22"/>
          <w:u w:val="single"/>
        </w:rPr>
        <w:t>SECTION 3.</w:t>
      </w:r>
      <w:r w:rsidR="00725B96" w:rsidRPr="00AD1524">
        <w:rPr>
          <w:b/>
          <w:sz w:val="22"/>
          <w:u w:val="single"/>
        </w:rPr>
        <w:t xml:space="preserve"> </w:t>
      </w:r>
      <w:r w:rsidRPr="00AD1524">
        <w:rPr>
          <w:b/>
          <w:sz w:val="22"/>
          <w:u w:val="single"/>
        </w:rPr>
        <w:t>Management</w:t>
      </w:r>
      <w:r w:rsidRPr="00AD1524">
        <w:rPr>
          <w:sz w:val="22"/>
        </w:rPr>
        <w:t>.</w:t>
      </w:r>
      <w:r w:rsidR="00725B96" w:rsidRPr="00AD1524">
        <w:rPr>
          <w:sz w:val="22"/>
        </w:rPr>
        <w:t xml:space="preserve"> </w:t>
      </w:r>
      <w:r w:rsidRPr="00AD1524">
        <w:rPr>
          <w:sz w:val="22"/>
        </w:rPr>
        <w:t xml:space="preserve">Management and control of </w:t>
      </w:r>
      <w:r w:rsidR="007E3318" w:rsidRPr="00AD1524">
        <w:rPr>
          <w:sz w:val="22"/>
        </w:rPr>
        <w:t>AUAER</w:t>
      </w:r>
      <w:r w:rsidRPr="00AD1524">
        <w:rPr>
          <w:sz w:val="22"/>
        </w:rPr>
        <w:t xml:space="preserve"> shall at all times be vested in its Board of Directors, pursuant to Article IV of these Bylaws, acting through the officers having the powers described in that Article. The Officers and Board of Directors of the </w:t>
      </w:r>
      <w:r w:rsidR="007E3318" w:rsidRPr="00AD1524">
        <w:rPr>
          <w:sz w:val="22"/>
        </w:rPr>
        <w:t>AUAER</w:t>
      </w:r>
      <w:r w:rsidRPr="00AD1524">
        <w:rPr>
          <w:sz w:val="22"/>
        </w:rPr>
        <w:t>, including the Section representatives to the Board, shall at all times be the same individuals serving in a similar capacity for the American Urological Association, Inc. (AUA).</w:t>
      </w:r>
    </w:p>
    <w:p w14:paraId="6069214E" w14:textId="77777777" w:rsidR="00C83D21" w:rsidRPr="00AD1524" w:rsidRDefault="00C83D21" w:rsidP="00BE175E">
      <w:pPr>
        <w:tabs>
          <w:tab w:val="left" w:pos="-1440"/>
        </w:tabs>
        <w:jc w:val="both"/>
        <w:rPr>
          <w:sz w:val="22"/>
        </w:rPr>
      </w:pPr>
    </w:p>
    <w:p w14:paraId="3C2F8E99" w14:textId="77777777" w:rsidR="00C83D21" w:rsidRDefault="00C83D21" w:rsidP="00BE175E">
      <w:pPr>
        <w:tabs>
          <w:tab w:val="left" w:pos="-1440"/>
        </w:tabs>
        <w:jc w:val="both"/>
        <w:rPr>
          <w:sz w:val="22"/>
        </w:rPr>
      </w:pPr>
      <w:r w:rsidRPr="00AD1524">
        <w:rPr>
          <w:b/>
          <w:sz w:val="22"/>
          <w:u w:val="single"/>
        </w:rPr>
        <w:t>SECTION 4.</w:t>
      </w:r>
      <w:r w:rsidR="00725B96" w:rsidRPr="00AD1524">
        <w:rPr>
          <w:b/>
          <w:sz w:val="22"/>
          <w:u w:val="single"/>
        </w:rPr>
        <w:t xml:space="preserve"> </w:t>
      </w:r>
      <w:r w:rsidRPr="00AD1524">
        <w:rPr>
          <w:b/>
          <w:sz w:val="22"/>
          <w:u w:val="single"/>
        </w:rPr>
        <w:t>Territorial Scope</w:t>
      </w:r>
      <w:r w:rsidRPr="00AD1524">
        <w:rPr>
          <w:sz w:val="22"/>
        </w:rPr>
        <w:t>.</w:t>
      </w:r>
      <w:r w:rsidR="00725B96" w:rsidRPr="00AD1524">
        <w:rPr>
          <w:sz w:val="22"/>
        </w:rPr>
        <w:t xml:space="preserve"> </w:t>
      </w:r>
      <w:r w:rsidR="009758FB">
        <w:rPr>
          <w:sz w:val="22"/>
        </w:rPr>
        <w:t xml:space="preserve">AUAER </w:t>
      </w:r>
      <w:r w:rsidR="009758FB" w:rsidRPr="009758FB">
        <w:rPr>
          <w:sz w:val="22"/>
        </w:rPr>
        <w:t>shall consist of urologic surgeons, physicians of affiliated disciplines and urology practice professionals. Voting members must reside and practice their professions in the United States of America and its territorial dependencies, or in the Dominion of Canada, the Republic of Mexico, the Republic of Panama, and the Central American Republics of Costa Rica, El Salvador, Guatemala, Honduras, Nicaragua and Belize.</w:t>
      </w:r>
    </w:p>
    <w:p w14:paraId="077E4539" w14:textId="77777777" w:rsidR="000F2381" w:rsidRPr="00AD1524" w:rsidRDefault="000F2381" w:rsidP="00BE175E">
      <w:pPr>
        <w:tabs>
          <w:tab w:val="left" w:pos="-1440"/>
        </w:tabs>
        <w:jc w:val="both"/>
        <w:rPr>
          <w:sz w:val="22"/>
        </w:rPr>
      </w:pPr>
    </w:p>
    <w:p w14:paraId="123253AE" w14:textId="77777777" w:rsidR="00C83D21" w:rsidRPr="00AD1524" w:rsidRDefault="00C83D21" w:rsidP="00BE17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5.</w:t>
      </w:r>
      <w:r w:rsidR="00725B96" w:rsidRPr="00AD1524">
        <w:rPr>
          <w:b/>
          <w:sz w:val="22"/>
          <w:u w:val="single"/>
        </w:rPr>
        <w:t xml:space="preserve"> </w:t>
      </w:r>
      <w:r w:rsidRPr="00AD1524">
        <w:rPr>
          <w:b/>
          <w:sz w:val="22"/>
          <w:u w:val="single"/>
        </w:rPr>
        <w:t>Fiscal Year</w:t>
      </w:r>
      <w:r w:rsidRPr="00AD1524">
        <w:rPr>
          <w:sz w:val="22"/>
        </w:rPr>
        <w:t>.</w:t>
      </w:r>
      <w:r w:rsidR="00725B96" w:rsidRPr="00AD1524">
        <w:rPr>
          <w:sz w:val="22"/>
        </w:rPr>
        <w:t xml:space="preserve"> </w:t>
      </w:r>
      <w:r w:rsidRPr="00AD1524">
        <w:rPr>
          <w:sz w:val="22"/>
        </w:rPr>
        <w:t xml:space="preserve">The fiscal year of </w:t>
      </w:r>
      <w:r w:rsidR="007E3318" w:rsidRPr="00AD1524">
        <w:rPr>
          <w:sz w:val="22"/>
        </w:rPr>
        <w:t>AUAER</w:t>
      </w:r>
      <w:r w:rsidRPr="00AD1524">
        <w:rPr>
          <w:sz w:val="22"/>
        </w:rPr>
        <w:t xml:space="preserve"> shall date from January first to December thirty</w:t>
      </w:r>
      <w:r w:rsidRPr="00AD1524">
        <w:rPr>
          <w:sz w:val="22"/>
        </w:rPr>
        <w:noBreakHyphen/>
        <w:t xml:space="preserve">first. </w:t>
      </w:r>
    </w:p>
    <w:p w14:paraId="2FC107FD" w14:textId="77777777" w:rsidR="00C83D21" w:rsidRPr="00AD1524" w:rsidRDefault="00C83D21" w:rsidP="00BE175E">
      <w:pPr>
        <w:tabs>
          <w:tab w:val="left" w:pos="-1440"/>
        </w:tabs>
        <w:jc w:val="both"/>
        <w:rPr>
          <w:sz w:val="22"/>
        </w:rPr>
      </w:pPr>
    </w:p>
    <w:p w14:paraId="1B5C3D38" w14:textId="77777777" w:rsidR="004B61D2" w:rsidRDefault="00C83D21" w:rsidP="00BE175E">
      <w:pPr>
        <w:jc w:val="both"/>
        <w:rPr>
          <w:sz w:val="22"/>
        </w:rPr>
      </w:pPr>
      <w:r w:rsidRPr="00AD1524">
        <w:rPr>
          <w:b/>
          <w:sz w:val="22"/>
          <w:u w:val="single"/>
        </w:rPr>
        <w:t>SECTION 6.</w:t>
      </w:r>
      <w:r w:rsidR="00725B96" w:rsidRPr="00AD1524">
        <w:rPr>
          <w:b/>
          <w:sz w:val="22"/>
          <w:u w:val="single"/>
        </w:rPr>
        <w:t xml:space="preserve"> </w:t>
      </w:r>
      <w:r w:rsidRPr="00AD1524">
        <w:rPr>
          <w:b/>
          <w:sz w:val="22"/>
          <w:u w:val="single"/>
        </w:rPr>
        <w:t>Amendments</w:t>
      </w:r>
      <w:r w:rsidRPr="00AD1524">
        <w:rPr>
          <w:b/>
          <w:sz w:val="22"/>
        </w:rPr>
        <w:t xml:space="preserve">. </w:t>
      </w:r>
      <w:r w:rsidRPr="00AD1524">
        <w:rPr>
          <w:sz w:val="22"/>
        </w:rPr>
        <w:t>These Bylaws may be amended by a two</w:t>
      </w:r>
      <w:r w:rsidRPr="00AD1524">
        <w:rPr>
          <w:sz w:val="22"/>
        </w:rPr>
        <w:noBreakHyphen/>
        <w:t>thirds (2/3) vote of the members voting at any Annual Business Meeting.</w:t>
      </w:r>
      <w:r w:rsidR="00725B96" w:rsidRPr="00AD1524">
        <w:rPr>
          <w:sz w:val="22"/>
        </w:rPr>
        <w:t xml:space="preserve"> </w:t>
      </w:r>
      <w:r w:rsidRPr="00AD1524">
        <w:rPr>
          <w:sz w:val="22"/>
        </w:rPr>
        <w:t xml:space="preserve">The proposed </w:t>
      </w:r>
      <w:proofErr w:type="gramStart"/>
      <w:r w:rsidRPr="00AD1524">
        <w:rPr>
          <w:sz w:val="22"/>
        </w:rPr>
        <w:t>amendment</w:t>
      </w:r>
      <w:proofErr w:type="gramEnd"/>
      <w:r w:rsidRPr="00AD1524">
        <w:rPr>
          <w:sz w:val="22"/>
        </w:rPr>
        <w:t xml:space="preserve">(s) </w:t>
      </w:r>
      <w:proofErr w:type="gramStart"/>
      <w:r w:rsidRPr="00AD1524">
        <w:rPr>
          <w:sz w:val="22"/>
        </w:rPr>
        <w:t>shall</w:t>
      </w:r>
      <w:proofErr w:type="gramEnd"/>
      <w:r w:rsidRPr="00AD1524">
        <w:rPr>
          <w:sz w:val="22"/>
        </w:rPr>
        <w:t xml:space="preserve"> be </w:t>
      </w:r>
      <w:r w:rsidR="00BC4613" w:rsidRPr="00AD1524">
        <w:rPr>
          <w:sz w:val="22"/>
        </w:rPr>
        <w:t xml:space="preserve">provided </w:t>
      </w:r>
      <w:r w:rsidRPr="00AD1524">
        <w:rPr>
          <w:sz w:val="22"/>
        </w:rPr>
        <w:t>at least thirty (30) days in advance of the meeting.</w:t>
      </w:r>
      <w:r w:rsidR="004F75FA">
        <w:rPr>
          <w:sz w:val="22"/>
        </w:rPr>
        <w:t xml:space="preserve"> </w:t>
      </w:r>
      <w:r w:rsidR="004B61D2">
        <w:rPr>
          <w:sz w:val="22"/>
        </w:rPr>
        <w:t xml:space="preserve">Eligible members must cast votes in person in connection with an in-person Annual Business Meeting or via secure online portal in connection with a virtual Annual Business Meeting. </w:t>
      </w:r>
    </w:p>
    <w:p w14:paraId="3CA54BAF" w14:textId="77777777" w:rsidR="004B61D2" w:rsidRDefault="004B61D2" w:rsidP="00BE175E">
      <w:pPr>
        <w:jc w:val="both"/>
        <w:rPr>
          <w:sz w:val="22"/>
        </w:rPr>
      </w:pPr>
    </w:p>
    <w:p w14:paraId="2C555736" w14:textId="77777777" w:rsidR="00E13588" w:rsidRDefault="00E13588" w:rsidP="00BE175E">
      <w:pPr>
        <w:jc w:val="both"/>
        <w:rPr>
          <w:sz w:val="22"/>
        </w:rPr>
      </w:pPr>
      <w:r>
        <w:rPr>
          <w:sz w:val="22"/>
        </w:rPr>
        <w:t>The Secretary is authorized to make administrative</w:t>
      </w:r>
      <w:r w:rsidR="004F75FA">
        <w:rPr>
          <w:sz w:val="22"/>
        </w:rPr>
        <w:t xml:space="preserve"> </w:t>
      </w:r>
      <w:r>
        <w:rPr>
          <w:sz w:val="22"/>
        </w:rPr>
        <w:t>changes to the Bylaws, without membership vote, provided that the changes do not modify the intent of the bylaws statement.</w:t>
      </w:r>
      <w:r w:rsidR="004F75FA">
        <w:rPr>
          <w:sz w:val="22"/>
        </w:rPr>
        <w:t xml:space="preserve"> </w:t>
      </w:r>
      <w:r>
        <w:rPr>
          <w:sz w:val="22"/>
        </w:rPr>
        <w:t>Permitted changes are limited to:</w:t>
      </w:r>
    </w:p>
    <w:p w14:paraId="60FF75E7" w14:textId="77777777" w:rsidR="00B55843" w:rsidRDefault="00B55843" w:rsidP="00BE175E">
      <w:pPr>
        <w:jc w:val="both"/>
        <w:rPr>
          <w:sz w:val="22"/>
        </w:rPr>
      </w:pPr>
    </w:p>
    <w:p w14:paraId="435AFD1A" w14:textId="77777777" w:rsidR="00E13588" w:rsidRPr="000F744D" w:rsidRDefault="00E13588" w:rsidP="00B55843">
      <w:pPr>
        <w:widowControl w:val="0"/>
        <w:numPr>
          <w:ilvl w:val="0"/>
          <w:numId w:val="20"/>
        </w:numPr>
        <w:ind w:left="1440" w:hanging="720"/>
        <w:jc w:val="both"/>
        <w:rPr>
          <w:b/>
          <w:sz w:val="22"/>
        </w:rPr>
      </w:pPr>
      <w:r>
        <w:rPr>
          <w:sz w:val="22"/>
        </w:rPr>
        <w:t>correction of spelling, grammar or punctuation</w:t>
      </w:r>
    </w:p>
    <w:p w14:paraId="14ACB4A7" w14:textId="77777777" w:rsidR="00E13588" w:rsidRDefault="00E13588" w:rsidP="00B55843">
      <w:pPr>
        <w:widowControl w:val="0"/>
        <w:numPr>
          <w:ilvl w:val="0"/>
          <w:numId w:val="20"/>
        </w:numPr>
        <w:ind w:left="1440" w:hanging="720"/>
        <w:jc w:val="both"/>
        <w:rPr>
          <w:b/>
          <w:sz w:val="22"/>
        </w:rPr>
      </w:pPr>
      <w:r>
        <w:rPr>
          <w:sz w:val="22"/>
        </w:rPr>
        <w:t>correction to an article, section or cross-reference designation</w:t>
      </w:r>
    </w:p>
    <w:p w14:paraId="409B14DA" w14:textId="77777777" w:rsidR="00E13588" w:rsidRPr="00434156" w:rsidRDefault="00E13588" w:rsidP="00B55843">
      <w:pPr>
        <w:widowControl w:val="0"/>
        <w:numPr>
          <w:ilvl w:val="0"/>
          <w:numId w:val="20"/>
        </w:numPr>
        <w:ind w:left="1440" w:hanging="720"/>
        <w:jc w:val="both"/>
        <w:rPr>
          <w:b/>
          <w:sz w:val="22"/>
        </w:rPr>
      </w:pPr>
      <w:r w:rsidRPr="000F744D">
        <w:rPr>
          <w:sz w:val="22"/>
        </w:rPr>
        <w:t>modification of position title</w:t>
      </w:r>
    </w:p>
    <w:p w14:paraId="187BD327" w14:textId="77777777" w:rsidR="00E13588" w:rsidRPr="000F744D" w:rsidRDefault="00E13588" w:rsidP="00B55843">
      <w:pPr>
        <w:widowControl w:val="0"/>
        <w:numPr>
          <w:ilvl w:val="0"/>
          <w:numId w:val="20"/>
        </w:numPr>
        <w:ind w:left="1440" w:hanging="720"/>
        <w:jc w:val="both"/>
        <w:rPr>
          <w:b/>
          <w:sz w:val="22"/>
        </w:rPr>
      </w:pPr>
      <w:r>
        <w:rPr>
          <w:sz w:val="22"/>
        </w:rPr>
        <w:t xml:space="preserve">modification of </w:t>
      </w:r>
      <w:r w:rsidR="00DC0316">
        <w:rPr>
          <w:sz w:val="22"/>
        </w:rPr>
        <w:t xml:space="preserve">the list of standing </w:t>
      </w:r>
      <w:r>
        <w:rPr>
          <w:sz w:val="22"/>
        </w:rPr>
        <w:t xml:space="preserve">council or </w:t>
      </w:r>
      <w:r w:rsidRPr="000F744D">
        <w:rPr>
          <w:sz w:val="22"/>
        </w:rPr>
        <w:t xml:space="preserve">committee </w:t>
      </w:r>
      <w:r>
        <w:rPr>
          <w:sz w:val="22"/>
        </w:rPr>
        <w:t>names</w:t>
      </w:r>
    </w:p>
    <w:p w14:paraId="61603E7B" w14:textId="77777777" w:rsidR="00C83D21" w:rsidRPr="00AD1524" w:rsidRDefault="00C83D21" w:rsidP="00BE175E">
      <w:pPr>
        <w:jc w:val="both"/>
        <w:rPr>
          <w:b/>
          <w:sz w:val="22"/>
          <w:u w:val="single"/>
        </w:rPr>
      </w:pPr>
    </w:p>
    <w:p w14:paraId="4449E12E" w14:textId="77777777" w:rsidR="00C83D21" w:rsidRPr="00AD1524" w:rsidRDefault="00C83D21" w:rsidP="00BE175E">
      <w:pPr>
        <w:jc w:val="both"/>
        <w:rPr>
          <w:sz w:val="22"/>
        </w:rPr>
      </w:pPr>
      <w:r w:rsidRPr="00AD1524">
        <w:rPr>
          <w:b/>
          <w:sz w:val="22"/>
          <w:u w:val="single"/>
        </w:rPr>
        <w:t>SECTION 7.</w:t>
      </w:r>
      <w:r w:rsidR="00725B96" w:rsidRPr="00AD1524">
        <w:rPr>
          <w:b/>
          <w:sz w:val="22"/>
          <w:u w:val="single"/>
        </w:rPr>
        <w:t xml:space="preserve"> </w:t>
      </w:r>
      <w:r w:rsidRPr="00AD1524">
        <w:rPr>
          <w:b/>
          <w:sz w:val="22"/>
          <w:u w:val="single"/>
        </w:rPr>
        <w:t>Seal of Corporation</w:t>
      </w:r>
      <w:r w:rsidRPr="00AD1524">
        <w:rPr>
          <w:sz w:val="22"/>
        </w:rPr>
        <w:t xml:space="preserve">. The Corporate Seal shall have inscribed thereon the name of the Corporation and the words, "Corporate Seal </w:t>
      </w:r>
      <w:r w:rsidRPr="00AD1524">
        <w:rPr>
          <w:sz w:val="22"/>
        </w:rPr>
        <w:noBreakHyphen/>
        <w:t xml:space="preserve"> </w:t>
      </w:r>
      <w:smartTag w:uri="urn:schemas-microsoft-com:office:smarttags" w:element="place">
        <w:smartTag w:uri="urn:schemas-microsoft-com:office:smarttags" w:element="City">
          <w:r w:rsidRPr="00AD1524">
            <w:rPr>
              <w:sz w:val="22"/>
            </w:rPr>
            <w:t>Baltimore</w:t>
          </w:r>
        </w:smartTag>
        <w:r w:rsidRPr="00AD1524">
          <w:rPr>
            <w:sz w:val="22"/>
          </w:rPr>
          <w:t xml:space="preserve">, </w:t>
        </w:r>
        <w:smartTag w:uri="urn:schemas-microsoft-com:office:smarttags" w:element="State">
          <w:r w:rsidRPr="00AD1524">
            <w:rPr>
              <w:sz w:val="22"/>
            </w:rPr>
            <w:t>Maryland</w:t>
          </w:r>
        </w:smartTag>
      </w:smartTag>
      <w:r w:rsidRPr="00AD1524">
        <w:rPr>
          <w:sz w:val="22"/>
        </w:rPr>
        <w:t>."</w:t>
      </w:r>
      <w:r w:rsidR="00725B96" w:rsidRPr="00AD1524">
        <w:rPr>
          <w:sz w:val="22"/>
        </w:rPr>
        <w:t xml:space="preserve"> </w:t>
      </w:r>
      <w:r w:rsidRPr="00AD1524">
        <w:rPr>
          <w:sz w:val="22"/>
        </w:rPr>
        <w:t xml:space="preserve">Said Seal may be altered at the pleasure of </w:t>
      </w:r>
      <w:r w:rsidR="007E3318" w:rsidRPr="00AD1524">
        <w:rPr>
          <w:sz w:val="22"/>
        </w:rPr>
        <w:t>AUAER</w:t>
      </w:r>
      <w:r w:rsidRPr="00AD1524">
        <w:rPr>
          <w:sz w:val="22"/>
        </w:rPr>
        <w:t xml:space="preserve"> and may be used by causing it, or a facsimile thereof, to be impressed or affixed or otherwise used.</w:t>
      </w:r>
    </w:p>
    <w:p w14:paraId="61507C26" w14:textId="77777777" w:rsidR="00C83D21" w:rsidRPr="00AD1524" w:rsidRDefault="00C83D21" w:rsidP="00BE175E">
      <w:pPr>
        <w:jc w:val="both"/>
        <w:rPr>
          <w:b/>
          <w:sz w:val="22"/>
          <w:u w:val="single"/>
        </w:rPr>
      </w:pPr>
    </w:p>
    <w:p w14:paraId="67B7A0DC" w14:textId="77777777" w:rsidR="00C83D21" w:rsidRDefault="00C83D21" w:rsidP="00BE175E">
      <w:pPr>
        <w:jc w:val="both"/>
        <w:rPr>
          <w:b/>
          <w:sz w:val="22"/>
          <w:u w:val="single"/>
        </w:rPr>
      </w:pPr>
      <w:r w:rsidRPr="00AD1524">
        <w:rPr>
          <w:b/>
          <w:sz w:val="22"/>
          <w:u w:val="single"/>
        </w:rPr>
        <w:lastRenderedPageBreak/>
        <w:t>SECTION 8.</w:t>
      </w:r>
      <w:r w:rsidR="00725B96" w:rsidRPr="00AD1524">
        <w:rPr>
          <w:b/>
          <w:sz w:val="22"/>
          <w:u w:val="single"/>
        </w:rPr>
        <w:t xml:space="preserve"> </w:t>
      </w:r>
      <w:r w:rsidRPr="00AD1524">
        <w:rPr>
          <w:b/>
          <w:sz w:val="22"/>
          <w:u w:val="single"/>
        </w:rPr>
        <w:t>Rules of Order</w:t>
      </w:r>
      <w:r w:rsidRPr="00AD1524">
        <w:rPr>
          <w:b/>
          <w:sz w:val="22"/>
        </w:rPr>
        <w:t>.</w:t>
      </w:r>
      <w:r w:rsidR="00725B96" w:rsidRPr="00AD1524">
        <w:rPr>
          <w:b/>
          <w:sz w:val="22"/>
        </w:rPr>
        <w:t xml:space="preserve"> </w:t>
      </w:r>
      <w:r w:rsidRPr="00AD1524">
        <w:rPr>
          <w:sz w:val="22"/>
        </w:rPr>
        <w:t xml:space="preserve">Sturgis Standard Code of Parliamentary Procedure, current edition, shall govern the proceedings of </w:t>
      </w:r>
      <w:r w:rsidR="007E3318" w:rsidRPr="00AD1524">
        <w:rPr>
          <w:sz w:val="22"/>
        </w:rPr>
        <w:t>AUAER</w:t>
      </w:r>
      <w:r w:rsidRPr="00AD1524">
        <w:rPr>
          <w:sz w:val="22"/>
        </w:rPr>
        <w:t xml:space="preserve"> unless otherwise provided for in these Bylaws.</w:t>
      </w:r>
      <w:r w:rsidRPr="00AD1524">
        <w:rPr>
          <w:b/>
          <w:sz w:val="22"/>
          <w:u w:val="single"/>
        </w:rPr>
        <w:t xml:space="preserve"> </w:t>
      </w:r>
    </w:p>
    <w:p w14:paraId="0AA2F6B6" w14:textId="77777777" w:rsidR="00BE175E" w:rsidRPr="00AD1524" w:rsidRDefault="00BE175E" w:rsidP="00BE175E">
      <w:pPr>
        <w:jc w:val="both"/>
        <w:rPr>
          <w:b/>
          <w:sz w:val="22"/>
          <w:u w:val="single"/>
        </w:rPr>
      </w:pPr>
    </w:p>
    <w:p w14:paraId="28DF4EFA" w14:textId="77777777" w:rsidR="0039151C" w:rsidRPr="00AD1524" w:rsidRDefault="0039151C" w:rsidP="00BE175E">
      <w:pPr>
        <w:jc w:val="both"/>
        <w:rPr>
          <w:b/>
          <w:sz w:val="22"/>
          <w:u w:val="single"/>
        </w:rPr>
      </w:pPr>
    </w:p>
    <w:p w14:paraId="19E5A2C4" w14:textId="77777777" w:rsidR="00C83D21" w:rsidRPr="00A369A0" w:rsidRDefault="00C83D21" w:rsidP="00BE175E">
      <w:pPr>
        <w:pStyle w:val="BodyText2"/>
        <w:jc w:val="center"/>
        <w:rPr>
          <w:sz w:val="22"/>
          <w:u w:val="none"/>
        </w:rPr>
      </w:pPr>
      <w:r w:rsidRPr="00A369A0">
        <w:rPr>
          <w:u w:val="none"/>
        </w:rPr>
        <w:t>ARTICLE II: CHARTERED SECTIONS</w:t>
      </w:r>
    </w:p>
    <w:p w14:paraId="19A1F9CB" w14:textId="77777777" w:rsidR="00C83D21" w:rsidRPr="00AD1524" w:rsidRDefault="00C83D21" w:rsidP="00BE175E">
      <w:pPr>
        <w:jc w:val="both"/>
        <w:rPr>
          <w:sz w:val="22"/>
        </w:rPr>
      </w:pPr>
    </w:p>
    <w:p w14:paraId="75F8AA3F" w14:textId="77777777" w:rsidR="00C83D21" w:rsidRPr="00AD1524" w:rsidRDefault="00C83D21" w:rsidP="00BE175E">
      <w:pPr>
        <w:jc w:val="both"/>
        <w:rPr>
          <w:sz w:val="22"/>
        </w:rPr>
      </w:pPr>
      <w:r w:rsidRPr="00AD1524">
        <w:rPr>
          <w:b/>
          <w:sz w:val="22"/>
          <w:u w:val="single"/>
        </w:rPr>
        <w:t>SECTION 1.</w:t>
      </w:r>
      <w:r w:rsidR="00725B96" w:rsidRPr="00AD1524">
        <w:rPr>
          <w:b/>
          <w:sz w:val="22"/>
          <w:u w:val="single"/>
        </w:rPr>
        <w:t xml:space="preserve"> </w:t>
      </w:r>
      <w:r w:rsidRPr="00AD1524">
        <w:rPr>
          <w:b/>
          <w:sz w:val="22"/>
          <w:u w:val="single"/>
        </w:rPr>
        <w:t>Separate Entities</w:t>
      </w:r>
      <w:r w:rsidRPr="00AD1524">
        <w:rPr>
          <w:sz w:val="22"/>
        </w:rPr>
        <w:t>.</w:t>
      </w:r>
      <w:r w:rsidR="00725B96" w:rsidRPr="00AD1524">
        <w:rPr>
          <w:sz w:val="22"/>
        </w:rPr>
        <w:t xml:space="preserve"> </w:t>
      </w:r>
      <w:r w:rsidRPr="00AD1524">
        <w:rPr>
          <w:sz w:val="22"/>
        </w:rPr>
        <w:t xml:space="preserve">The total geographic area of North and </w:t>
      </w:r>
      <w:smartTag w:uri="urn:schemas-microsoft-com:office:smarttags" w:element="place">
        <w:r w:rsidRPr="00AD1524">
          <w:rPr>
            <w:sz w:val="22"/>
          </w:rPr>
          <w:t>Central America</w:t>
        </w:r>
      </w:smartTag>
      <w:r w:rsidRPr="00AD1524">
        <w:rPr>
          <w:sz w:val="22"/>
        </w:rPr>
        <w:t xml:space="preserve"> served by </w:t>
      </w:r>
      <w:r w:rsidR="007E3318" w:rsidRPr="00AD1524">
        <w:rPr>
          <w:sz w:val="22"/>
        </w:rPr>
        <w:t>AUAER</w:t>
      </w:r>
      <w:r w:rsidRPr="00AD1524">
        <w:rPr>
          <w:sz w:val="22"/>
        </w:rPr>
        <w:t xml:space="preserve"> has been divided into eight geographic regions, each region represented by a separate entity known as a "Section."</w:t>
      </w:r>
      <w:r w:rsidR="00725B96" w:rsidRPr="00AD1524">
        <w:rPr>
          <w:sz w:val="22"/>
        </w:rPr>
        <w:t xml:space="preserve"> </w:t>
      </w:r>
      <w:r w:rsidRPr="00AD1524">
        <w:rPr>
          <w:sz w:val="22"/>
        </w:rPr>
        <w:t xml:space="preserve">Each Section of </w:t>
      </w:r>
      <w:r w:rsidR="007E3318" w:rsidRPr="00AD1524">
        <w:rPr>
          <w:sz w:val="22"/>
        </w:rPr>
        <w:t>AUAER</w:t>
      </w:r>
      <w:r w:rsidRPr="00AD1524">
        <w:rPr>
          <w:sz w:val="22"/>
        </w:rPr>
        <w:t xml:space="preserve"> is entrusted to and managed by a Section corporation; a tax-exempt entity approved by Internal Revenue Service as a charitable and educational entity</w:t>
      </w:r>
      <w:r w:rsidR="00806265" w:rsidRPr="00AD1524">
        <w:rPr>
          <w:sz w:val="22"/>
        </w:rPr>
        <w:t xml:space="preserve"> or professional </w:t>
      </w:r>
      <w:r w:rsidR="00B55843" w:rsidRPr="00AD1524">
        <w:rPr>
          <w:sz w:val="22"/>
        </w:rPr>
        <w:t>society and</w:t>
      </w:r>
      <w:r w:rsidRPr="00AD1524">
        <w:rPr>
          <w:sz w:val="22"/>
        </w:rPr>
        <w:t xml:space="preserve"> empowered to provide educational and related services.</w:t>
      </w:r>
    </w:p>
    <w:p w14:paraId="5FA83A5B" w14:textId="77777777" w:rsidR="004F75FA" w:rsidRDefault="004F75FA" w:rsidP="00BE175E">
      <w:pPr>
        <w:tabs>
          <w:tab w:val="left" w:pos="-1440"/>
        </w:tabs>
        <w:jc w:val="both"/>
        <w:rPr>
          <w:b/>
          <w:sz w:val="22"/>
          <w:u w:val="single"/>
        </w:rPr>
      </w:pPr>
    </w:p>
    <w:p w14:paraId="53D39E7B" w14:textId="77777777" w:rsidR="00C83D21" w:rsidRPr="00AD1524" w:rsidRDefault="00C83D21" w:rsidP="00BE175E">
      <w:pPr>
        <w:tabs>
          <w:tab w:val="left" w:pos="-1440"/>
        </w:tabs>
        <w:jc w:val="both"/>
        <w:rPr>
          <w:sz w:val="22"/>
        </w:rPr>
      </w:pPr>
      <w:r w:rsidRPr="00AD1524">
        <w:rPr>
          <w:b/>
          <w:sz w:val="22"/>
          <w:u w:val="single"/>
        </w:rPr>
        <w:t>SECTION 2.</w:t>
      </w:r>
      <w:r w:rsidR="00725B96" w:rsidRPr="00AD1524">
        <w:rPr>
          <w:b/>
          <w:sz w:val="22"/>
          <w:u w:val="single"/>
        </w:rPr>
        <w:t xml:space="preserve"> </w:t>
      </w:r>
      <w:r w:rsidRPr="00AD1524">
        <w:rPr>
          <w:b/>
          <w:sz w:val="22"/>
          <w:u w:val="single"/>
        </w:rPr>
        <w:t>Boundaries</w:t>
      </w:r>
      <w:r w:rsidRPr="00AD1524">
        <w:rPr>
          <w:sz w:val="22"/>
        </w:rPr>
        <w:t>.</w:t>
      </w:r>
      <w:r w:rsidR="00725B96" w:rsidRPr="00AD1524">
        <w:rPr>
          <w:sz w:val="22"/>
        </w:rPr>
        <w:t xml:space="preserve"> </w:t>
      </w:r>
      <w:r w:rsidRPr="00AD1524">
        <w:rPr>
          <w:sz w:val="22"/>
        </w:rPr>
        <w:t>The geographic boundaries of the Sections are as existing on January 1, 2000, and as defined from time to time between them.</w:t>
      </w:r>
      <w:r w:rsidR="00725B96" w:rsidRPr="00AD1524">
        <w:rPr>
          <w:sz w:val="22"/>
        </w:rPr>
        <w:t xml:space="preserve"> </w:t>
      </w:r>
      <w:r w:rsidRPr="00AD1524">
        <w:rPr>
          <w:sz w:val="22"/>
        </w:rPr>
        <w:t>The Section names and boundaries are further defined and prescribed in the corresponding Article II, Section 2 of the AUA Bylaws.</w:t>
      </w:r>
    </w:p>
    <w:p w14:paraId="7873C453" w14:textId="77777777" w:rsidR="00C83D21" w:rsidRPr="00AD1524" w:rsidRDefault="00C83D21" w:rsidP="00BE175E">
      <w:pPr>
        <w:tabs>
          <w:tab w:val="left" w:pos="-1440"/>
        </w:tabs>
        <w:jc w:val="both"/>
        <w:rPr>
          <w:sz w:val="22"/>
          <w:u w:val="single"/>
        </w:rPr>
      </w:pPr>
    </w:p>
    <w:p w14:paraId="0C3F96B9" w14:textId="77777777" w:rsidR="00C83D21" w:rsidRDefault="00C83D21" w:rsidP="00BE175E">
      <w:pPr>
        <w:widowControl w:val="0"/>
        <w:jc w:val="both"/>
        <w:rPr>
          <w:sz w:val="22"/>
        </w:rPr>
      </w:pPr>
      <w:r w:rsidRPr="00AD1524">
        <w:rPr>
          <w:b/>
          <w:sz w:val="22"/>
          <w:u w:val="single"/>
        </w:rPr>
        <w:t>SECTION 3.</w:t>
      </w:r>
      <w:r w:rsidR="00725B96" w:rsidRPr="00AD1524">
        <w:rPr>
          <w:b/>
          <w:sz w:val="22"/>
          <w:u w:val="single"/>
        </w:rPr>
        <w:t xml:space="preserve"> </w:t>
      </w:r>
      <w:r w:rsidRPr="00AD1524">
        <w:rPr>
          <w:b/>
          <w:sz w:val="22"/>
          <w:u w:val="single"/>
        </w:rPr>
        <w:t>Changes</w:t>
      </w:r>
      <w:r w:rsidRPr="00AD1524">
        <w:rPr>
          <w:sz w:val="22"/>
        </w:rPr>
        <w:t>.</w:t>
      </w:r>
      <w:r w:rsidR="00725B96" w:rsidRPr="00AD1524">
        <w:rPr>
          <w:sz w:val="22"/>
        </w:rPr>
        <w:t xml:space="preserve"> </w:t>
      </w:r>
      <w:r w:rsidRPr="00AD1524">
        <w:rPr>
          <w:sz w:val="22"/>
        </w:rPr>
        <w:t xml:space="preserve">The geographic boundaries of the Sections shall continue as described in Section 2, unless changed pursuant to the procedures outlined in Article II, Section 3 of the AUA Bylaws. </w:t>
      </w:r>
    </w:p>
    <w:p w14:paraId="7E85E057" w14:textId="77777777" w:rsidR="00BE175E" w:rsidRPr="00AD1524" w:rsidRDefault="00BE175E" w:rsidP="00BE175E">
      <w:pPr>
        <w:widowControl w:val="0"/>
        <w:jc w:val="both"/>
        <w:rPr>
          <w:sz w:val="22"/>
        </w:rPr>
      </w:pPr>
    </w:p>
    <w:p w14:paraId="70FC5F17" w14:textId="77777777" w:rsidR="000F2381" w:rsidRPr="000F2381" w:rsidRDefault="000F2381" w:rsidP="00BE175E">
      <w:pPr>
        <w:pStyle w:val="Title"/>
        <w:jc w:val="left"/>
        <w:rPr>
          <w:sz w:val="22"/>
          <w:szCs w:val="22"/>
          <w:u w:val="single"/>
        </w:rPr>
      </w:pPr>
    </w:p>
    <w:p w14:paraId="1CD8EE5E" w14:textId="77777777" w:rsidR="00C83D21" w:rsidRPr="00A369A0" w:rsidRDefault="00C83D21" w:rsidP="00BE175E">
      <w:pPr>
        <w:pStyle w:val="Title"/>
      </w:pPr>
      <w:r w:rsidRPr="00A369A0">
        <w:t>ARTICLE III: CLASSIFICATIONS OF MEMBERSHIP</w:t>
      </w:r>
    </w:p>
    <w:p w14:paraId="493D4D1C" w14:textId="77777777" w:rsidR="00C83D21" w:rsidRPr="00AD1524" w:rsidRDefault="00C83D21" w:rsidP="00BE175E">
      <w:pPr>
        <w:pStyle w:val="Title"/>
        <w:jc w:val="left"/>
        <w:rPr>
          <w:u w:val="single"/>
        </w:rPr>
      </w:pPr>
    </w:p>
    <w:p w14:paraId="4FC41784" w14:textId="77777777" w:rsidR="00982B29" w:rsidRPr="00AD1524" w:rsidRDefault="00C83D21" w:rsidP="00BE175E">
      <w:pPr>
        <w:jc w:val="both"/>
        <w:rPr>
          <w:sz w:val="22"/>
          <w:szCs w:val="22"/>
        </w:rPr>
      </w:pPr>
      <w:r w:rsidRPr="00AD1524">
        <w:rPr>
          <w:b/>
          <w:sz w:val="22"/>
          <w:u w:val="single"/>
        </w:rPr>
        <w:t>SECTION 1.</w:t>
      </w:r>
      <w:r w:rsidR="00725B96" w:rsidRPr="00AD1524">
        <w:rPr>
          <w:b/>
          <w:sz w:val="22"/>
          <w:u w:val="single"/>
        </w:rPr>
        <w:t xml:space="preserve"> </w:t>
      </w:r>
      <w:r w:rsidRPr="00AD1524">
        <w:rPr>
          <w:b/>
          <w:sz w:val="22"/>
          <w:u w:val="single"/>
        </w:rPr>
        <w:t>Member Categories</w:t>
      </w:r>
      <w:r w:rsidRPr="00AD1524">
        <w:rPr>
          <w:sz w:val="22"/>
        </w:rPr>
        <w:t>.</w:t>
      </w:r>
      <w:r w:rsidR="00725B96" w:rsidRPr="00AD1524">
        <w:rPr>
          <w:sz w:val="22"/>
        </w:rPr>
        <w:t xml:space="preserve"> </w:t>
      </w:r>
      <w:r w:rsidRPr="00AD1524">
        <w:rPr>
          <w:sz w:val="22"/>
        </w:rPr>
        <w:t xml:space="preserve">The </w:t>
      </w:r>
      <w:smartTag w:uri="urn:schemas-microsoft-com:office:smarttags" w:element="PersonName">
        <w:r w:rsidRPr="00AD1524">
          <w:rPr>
            <w:sz w:val="22"/>
          </w:rPr>
          <w:t>membership</w:t>
        </w:r>
      </w:smartTag>
      <w:r w:rsidRPr="00AD1524">
        <w:rPr>
          <w:sz w:val="22"/>
        </w:rPr>
        <w:t xml:space="preserve"> of </w:t>
      </w:r>
      <w:r w:rsidR="007E3318" w:rsidRPr="00AD1524">
        <w:rPr>
          <w:sz w:val="22"/>
        </w:rPr>
        <w:t>AUAER</w:t>
      </w:r>
      <w:r w:rsidRPr="00AD1524">
        <w:rPr>
          <w:sz w:val="22"/>
        </w:rPr>
        <w:t xml:space="preserve"> shall include:</w:t>
      </w:r>
      <w:r w:rsidR="00725B96" w:rsidRPr="00AD1524">
        <w:rPr>
          <w:sz w:val="22"/>
        </w:rPr>
        <w:t xml:space="preserve"> </w:t>
      </w:r>
      <w:r w:rsidR="00235E1E" w:rsidRPr="00AD1524">
        <w:rPr>
          <w:sz w:val="22"/>
          <w:szCs w:val="22"/>
        </w:rPr>
        <w:t>Active Members, Senior Members, Associate Members, Affiliate Members, Research Scientist Members, Honorary Members, International Members, International Residents-in-Training Members, Allied Members, Advanced Practice Provider Members, Resident/Fellow Members and Medical/Graduate Student Members.</w:t>
      </w:r>
    </w:p>
    <w:p w14:paraId="30C715D2" w14:textId="77777777" w:rsidR="00C83D21" w:rsidRPr="00AD1524" w:rsidRDefault="00C83D21" w:rsidP="00BE175E">
      <w:pPr>
        <w:keepNext/>
        <w:keepLines/>
        <w:jc w:val="both"/>
        <w:rPr>
          <w:sz w:val="22"/>
        </w:rPr>
      </w:pPr>
    </w:p>
    <w:p w14:paraId="609CDE39" w14:textId="77777777" w:rsidR="00C83D21" w:rsidRPr="00AD1524" w:rsidRDefault="00C83D21" w:rsidP="00BE175E">
      <w:pPr>
        <w:keepNext/>
        <w:keepLines/>
        <w:jc w:val="both"/>
        <w:rPr>
          <w:sz w:val="22"/>
        </w:rPr>
      </w:pPr>
      <w:r w:rsidRPr="00AD1524">
        <w:rPr>
          <w:b/>
          <w:sz w:val="22"/>
          <w:u w:val="single"/>
        </w:rPr>
        <w:t>SECTION 2.</w:t>
      </w:r>
      <w:r w:rsidR="00725B96" w:rsidRPr="00AD1524">
        <w:rPr>
          <w:b/>
          <w:sz w:val="22"/>
          <w:u w:val="single"/>
        </w:rPr>
        <w:t xml:space="preserve"> </w:t>
      </w:r>
      <w:r w:rsidRPr="00AD1524">
        <w:rPr>
          <w:b/>
          <w:sz w:val="22"/>
          <w:u w:val="single"/>
        </w:rPr>
        <w:t xml:space="preserve">Reciprocal Membership in the American Urological Association, Inc. and </w:t>
      </w:r>
      <w:r w:rsidR="007E3318" w:rsidRPr="00AD1524">
        <w:rPr>
          <w:b/>
          <w:sz w:val="22"/>
          <w:u w:val="single"/>
        </w:rPr>
        <w:t>AUAER</w:t>
      </w:r>
      <w:r w:rsidRPr="00AD1524">
        <w:rPr>
          <w:sz w:val="22"/>
        </w:rPr>
        <w:t>.</w:t>
      </w:r>
      <w:r w:rsidR="00725B96" w:rsidRPr="00AD1524">
        <w:rPr>
          <w:sz w:val="22"/>
        </w:rPr>
        <w:t xml:space="preserve"> </w:t>
      </w:r>
      <w:r w:rsidRPr="00AD1524">
        <w:rPr>
          <w:sz w:val="22"/>
        </w:rPr>
        <w:t xml:space="preserve">All members of the American Urological Association, Inc. shall automatically be members of the </w:t>
      </w:r>
      <w:r w:rsidR="007E3318" w:rsidRPr="00AD1524">
        <w:rPr>
          <w:sz w:val="22"/>
        </w:rPr>
        <w:t>AUAER</w:t>
      </w:r>
      <w:r w:rsidRPr="00AD1524">
        <w:rPr>
          <w:sz w:val="22"/>
        </w:rPr>
        <w:t>, with rights and obligations as defined in Article III of the AUA Bylaws.</w:t>
      </w:r>
      <w:r w:rsidR="00725B96" w:rsidRPr="00AD1524">
        <w:rPr>
          <w:sz w:val="22"/>
        </w:rPr>
        <w:t xml:space="preserve"> </w:t>
      </w:r>
    </w:p>
    <w:p w14:paraId="7D060EBD" w14:textId="77777777" w:rsidR="00C83D21" w:rsidRPr="00D51F38" w:rsidRDefault="00C83D21" w:rsidP="00BE175E">
      <w:pPr>
        <w:pStyle w:val="Title"/>
        <w:jc w:val="left"/>
        <w:rPr>
          <w:sz w:val="22"/>
          <w:szCs w:val="22"/>
          <w:u w:val="single"/>
        </w:rPr>
      </w:pPr>
    </w:p>
    <w:p w14:paraId="6C706749" w14:textId="77777777" w:rsidR="00BE175E" w:rsidRPr="00D51F38" w:rsidRDefault="00BE175E" w:rsidP="00BE175E">
      <w:pPr>
        <w:pStyle w:val="Title"/>
        <w:jc w:val="left"/>
        <w:rPr>
          <w:sz w:val="22"/>
          <w:szCs w:val="22"/>
          <w:u w:val="single"/>
        </w:rPr>
      </w:pPr>
    </w:p>
    <w:p w14:paraId="2F375AD3" w14:textId="77777777" w:rsidR="00C83D21" w:rsidRPr="00A369A0" w:rsidRDefault="00C83D21" w:rsidP="00BE175E">
      <w:pPr>
        <w:pStyle w:val="Title"/>
      </w:pPr>
      <w:r w:rsidRPr="00A369A0">
        <w:t>ARTICLE IV:</w:t>
      </w:r>
      <w:r w:rsidR="00725B96" w:rsidRPr="00A369A0">
        <w:t xml:space="preserve"> </w:t>
      </w:r>
      <w:r w:rsidRPr="00A369A0">
        <w:t>OFFICERS, BOARD OF DIRECTORS,</w:t>
      </w:r>
      <w:r w:rsidR="004B51FB">
        <w:t xml:space="preserve"> </w:t>
      </w:r>
      <w:r w:rsidRPr="00A369A0">
        <w:t>AND EXECUTIVE COMMITTEE OF THE BOARD</w:t>
      </w:r>
    </w:p>
    <w:p w14:paraId="79A41B81" w14:textId="77777777" w:rsidR="00C83D21" w:rsidRPr="00AD1524" w:rsidRDefault="00C83D21" w:rsidP="00BE175E">
      <w:pPr>
        <w:jc w:val="both"/>
        <w:rPr>
          <w:sz w:val="22"/>
        </w:rPr>
      </w:pPr>
    </w:p>
    <w:p w14:paraId="27C00F50" w14:textId="77777777" w:rsidR="00243D87" w:rsidRDefault="00C83D21" w:rsidP="00BE175E">
      <w:pPr>
        <w:jc w:val="both"/>
        <w:rPr>
          <w:sz w:val="22"/>
        </w:rPr>
      </w:pPr>
      <w:r w:rsidRPr="00AD1524">
        <w:rPr>
          <w:b/>
          <w:sz w:val="22"/>
          <w:u w:val="single"/>
        </w:rPr>
        <w:t>SECTION 1.</w:t>
      </w:r>
      <w:r w:rsidR="00725B96" w:rsidRPr="00AD1524">
        <w:rPr>
          <w:b/>
          <w:sz w:val="22"/>
          <w:u w:val="single"/>
        </w:rPr>
        <w:t xml:space="preserve"> </w:t>
      </w:r>
      <w:r w:rsidRPr="00AD1524">
        <w:rPr>
          <w:b/>
          <w:sz w:val="22"/>
          <w:u w:val="single"/>
        </w:rPr>
        <w:t xml:space="preserve">Officers of </w:t>
      </w:r>
      <w:r w:rsidR="007E3318" w:rsidRPr="00AD1524">
        <w:rPr>
          <w:b/>
          <w:sz w:val="22"/>
          <w:u w:val="single"/>
        </w:rPr>
        <w:t>AUAER</w:t>
      </w:r>
      <w:r w:rsidRPr="00AD1524">
        <w:rPr>
          <w:sz w:val="22"/>
        </w:rPr>
        <w:t>.</w:t>
      </w:r>
      <w:r w:rsidR="00725B96" w:rsidRPr="00AD1524">
        <w:rPr>
          <w:sz w:val="22"/>
        </w:rPr>
        <w:t xml:space="preserve"> </w:t>
      </w:r>
      <w:r w:rsidRPr="00AD1524">
        <w:rPr>
          <w:sz w:val="22"/>
        </w:rPr>
        <w:t xml:space="preserve">The Officers of </w:t>
      </w:r>
      <w:r w:rsidR="007E3318" w:rsidRPr="00AD1524">
        <w:rPr>
          <w:sz w:val="22"/>
        </w:rPr>
        <w:t>AUAER</w:t>
      </w:r>
      <w:r w:rsidRPr="00AD1524">
        <w:rPr>
          <w:sz w:val="22"/>
        </w:rPr>
        <w:t xml:space="preserve"> shall be the President, President-</w:t>
      </w:r>
      <w:r w:rsidR="003F61FE">
        <w:rPr>
          <w:sz w:val="22"/>
        </w:rPr>
        <w:t>e</w:t>
      </w:r>
      <w:r w:rsidR="003F61FE" w:rsidRPr="00AD1524">
        <w:rPr>
          <w:sz w:val="22"/>
        </w:rPr>
        <w:t>lect</w:t>
      </w:r>
      <w:r w:rsidRPr="00AD1524">
        <w:rPr>
          <w:sz w:val="22"/>
        </w:rPr>
        <w:t>, Immediate Past President, Secretary, Secretary-</w:t>
      </w:r>
      <w:r w:rsidR="003F61FE">
        <w:rPr>
          <w:sz w:val="22"/>
        </w:rPr>
        <w:t>e</w:t>
      </w:r>
      <w:r w:rsidR="003F61FE" w:rsidRPr="00AD1524">
        <w:rPr>
          <w:sz w:val="22"/>
        </w:rPr>
        <w:t>lect</w:t>
      </w:r>
      <w:r w:rsidRPr="00AD1524">
        <w:rPr>
          <w:sz w:val="22"/>
        </w:rPr>
        <w:t>, Treasurer and</w:t>
      </w:r>
      <w:r w:rsidR="00AD032C" w:rsidRPr="00AD1524">
        <w:rPr>
          <w:sz w:val="22"/>
        </w:rPr>
        <w:t xml:space="preserve"> Treasurer-</w:t>
      </w:r>
      <w:r w:rsidR="00763131">
        <w:rPr>
          <w:sz w:val="22"/>
        </w:rPr>
        <w:t>e</w:t>
      </w:r>
      <w:r w:rsidR="00AD032C" w:rsidRPr="00AD1524">
        <w:rPr>
          <w:sz w:val="22"/>
        </w:rPr>
        <w:t>lect</w:t>
      </w:r>
      <w:r w:rsidRPr="00AD1524">
        <w:rPr>
          <w:sz w:val="22"/>
        </w:rPr>
        <w:t xml:space="preserve">. </w:t>
      </w:r>
      <w:r w:rsidR="00D50B16" w:rsidRPr="00AD1524">
        <w:rPr>
          <w:sz w:val="22"/>
        </w:rPr>
        <w:t>The President-</w:t>
      </w:r>
      <w:r w:rsidR="0039151C" w:rsidRPr="00AD1524">
        <w:rPr>
          <w:sz w:val="22"/>
        </w:rPr>
        <w:t>e</w:t>
      </w:r>
      <w:r w:rsidR="00D50B16" w:rsidRPr="00AD1524">
        <w:rPr>
          <w:sz w:val="22"/>
        </w:rPr>
        <w:t xml:space="preserve">lect </w:t>
      </w:r>
      <w:r w:rsidRPr="00AD1524">
        <w:rPr>
          <w:sz w:val="22"/>
        </w:rPr>
        <w:t>shall be nominated by the Sections pursuant to Article V</w:t>
      </w:r>
      <w:r w:rsidR="004D5C76">
        <w:rPr>
          <w:sz w:val="22"/>
        </w:rPr>
        <w:t>III</w:t>
      </w:r>
      <w:r w:rsidRPr="00AD1524">
        <w:rPr>
          <w:sz w:val="22"/>
        </w:rPr>
        <w:t>, Section 1 of these Bylaws</w:t>
      </w:r>
      <w:r w:rsidR="00D35400">
        <w:rPr>
          <w:sz w:val="22"/>
        </w:rPr>
        <w:t>. Officers</w:t>
      </w:r>
      <w:r w:rsidRPr="00AD1524">
        <w:rPr>
          <w:sz w:val="22"/>
        </w:rPr>
        <w:t xml:space="preserve"> shall serve from the termination of the Annual Meeting at which </w:t>
      </w:r>
      <w:r w:rsidR="00763131">
        <w:rPr>
          <w:sz w:val="22"/>
        </w:rPr>
        <w:t>the officer</w:t>
      </w:r>
      <w:r w:rsidR="00243D87" w:rsidRPr="00AD1524">
        <w:rPr>
          <w:sz w:val="22"/>
        </w:rPr>
        <w:t xml:space="preserve"> has</w:t>
      </w:r>
      <w:r w:rsidRPr="00AD1524">
        <w:rPr>
          <w:sz w:val="22"/>
        </w:rPr>
        <w:t xml:space="preserve"> been elected until the termination of the Annual Meeting at which </w:t>
      </w:r>
      <w:r w:rsidR="00763131">
        <w:rPr>
          <w:sz w:val="22"/>
        </w:rPr>
        <w:t xml:space="preserve">the </w:t>
      </w:r>
      <w:r w:rsidRPr="00AD1524">
        <w:rPr>
          <w:sz w:val="22"/>
        </w:rPr>
        <w:t xml:space="preserve">term </w:t>
      </w:r>
      <w:r w:rsidR="00B55843" w:rsidRPr="00AD1524">
        <w:rPr>
          <w:sz w:val="22"/>
        </w:rPr>
        <w:t>expires,</w:t>
      </w:r>
      <w:r w:rsidRPr="00AD1524">
        <w:rPr>
          <w:sz w:val="22"/>
        </w:rPr>
        <w:t xml:space="preserve"> and </w:t>
      </w:r>
      <w:r w:rsidR="00243D87" w:rsidRPr="00AD1524">
        <w:rPr>
          <w:sz w:val="22"/>
        </w:rPr>
        <w:t xml:space="preserve">a </w:t>
      </w:r>
      <w:r w:rsidRPr="00AD1524">
        <w:rPr>
          <w:sz w:val="22"/>
        </w:rPr>
        <w:t>successor</w:t>
      </w:r>
      <w:r w:rsidR="00DD77E4" w:rsidRPr="00AD1524">
        <w:rPr>
          <w:sz w:val="22"/>
        </w:rPr>
        <w:t xml:space="preserve"> </w:t>
      </w:r>
      <w:r w:rsidR="00243D87" w:rsidRPr="00AD1524">
        <w:rPr>
          <w:sz w:val="22"/>
        </w:rPr>
        <w:t>is</w:t>
      </w:r>
      <w:r w:rsidRPr="00AD1524">
        <w:rPr>
          <w:sz w:val="22"/>
        </w:rPr>
        <w:t xml:space="preserve"> elected.</w:t>
      </w:r>
      <w:r w:rsidR="00725B96" w:rsidRPr="00AD1524">
        <w:rPr>
          <w:sz w:val="22"/>
        </w:rPr>
        <w:t xml:space="preserve"> </w:t>
      </w:r>
      <w:r w:rsidR="00AC55BA" w:rsidRPr="00AD1524">
        <w:rPr>
          <w:sz w:val="22"/>
        </w:rPr>
        <w:t xml:space="preserve">Open </w:t>
      </w:r>
      <w:r w:rsidR="004D5C76">
        <w:rPr>
          <w:sz w:val="22"/>
        </w:rPr>
        <w:t xml:space="preserve">Officer </w:t>
      </w:r>
      <w:r w:rsidR="00AC55BA" w:rsidRPr="00AD1524">
        <w:rPr>
          <w:sz w:val="22"/>
        </w:rPr>
        <w:t xml:space="preserve">positions shall be filled in accordance with the procedures stated in Article </w:t>
      </w:r>
      <w:r w:rsidR="00BA3D50" w:rsidRPr="00AD1524">
        <w:rPr>
          <w:sz w:val="22"/>
        </w:rPr>
        <w:t>VIII</w:t>
      </w:r>
      <w:r w:rsidR="00AC55BA" w:rsidRPr="00AD1524">
        <w:rPr>
          <w:sz w:val="22"/>
        </w:rPr>
        <w:t xml:space="preserve"> of these Bylaws.</w:t>
      </w:r>
    </w:p>
    <w:p w14:paraId="0E1835D3" w14:textId="77777777" w:rsidR="007D7F83" w:rsidRPr="00AD1524" w:rsidRDefault="007D7F83" w:rsidP="00BE175E">
      <w:pPr>
        <w:jc w:val="both"/>
        <w:rPr>
          <w:sz w:val="22"/>
        </w:rPr>
      </w:pPr>
    </w:p>
    <w:p w14:paraId="51D59740" w14:textId="77777777" w:rsidR="00C83D21" w:rsidRPr="00AD1524" w:rsidRDefault="00C83D21" w:rsidP="00BE175E">
      <w:pPr>
        <w:jc w:val="both"/>
        <w:rPr>
          <w:sz w:val="22"/>
        </w:rPr>
      </w:pPr>
      <w:r w:rsidRPr="00AD1524">
        <w:rPr>
          <w:sz w:val="22"/>
        </w:rPr>
        <w:t>Vacancies that occur in any of the Offices may be filled for the unexpired term by a majority vote of the Board of Directors. In selecting a replacement, the Board shall consider:</w:t>
      </w:r>
      <w:r w:rsidR="00725B96" w:rsidRPr="00AD1524">
        <w:rPr>
          <w:sz w:val="22"/>
        </w:rPr>
        <w:t xml:space="preserve"> </w:t>
      </w:r>
      <w:r w:rsidRPr="00AD1524">
        <w:rPr>
          <w:sz w:val="22"/>
        </w:rPr>
        <w:t>First, the established rotation of Offices among the Sections; Second, the length of time remaining in the unexpired term; and Third, the availability of qualified candidates for the office in question.</w:t>
      </w:r>
      <w:r w:rsidR="00725B96" w:rsidRPr="00AD1524">
        <w:rPr>
          <w:sz w:val="22"/>
        </w:rPr>
        <w:t xml:space="preserve"> </w:t>
      </w:r>
      <w:r w:rsidRPr="00AD1524">
        <w:rPr>
          <w:sz w:val="22"/>
        </w:rPr>
        <w:t xml:space="preserve">Officers who serve </w:t>
      </w:r>
      <w:r w:rsidR="00235E1E" w:rsidRPr="00AD1524">
        <w:rPr>
          <w:sz w:val="22"/>
        </w:rPr>
        <w:t>ex-officio</w:t>
      </w:r>
      <w:r w:rsidRPr="00AD1524">
        <w:rPr>
          <w:sz w:val="22"/>
        </w:rPr>
        <w:t xml:space="preserve"> on a committee shall not be eligible to vote on any matters coming before the committee, unless the Bylaws state otherwise.</w:t>
      </w:r>
    </w:p>
    <w:p w14:paraId="0A18438D" w14:textId="77777777" w:rsidR="009321AE" w:rsidRPr="00AD1524" w:rsidRDefault="009321AE" w:rsidP="00BE175E">
      <w:pPr>
        <w:jc w:val="both"/>
        <w:rPr>
          <w:sz w:val="22"/>
        </w:rPr>
      </w:pPr>
    </w:p>
    <w:p w14:paraId="5FE42EC5" w14:textId="77777777" w:rsidR="00C83D21" w:rsidRPr="00AD1524" w:rsidRDefault="00C83D21" w:rsidP="00BE175E">
      <w:pPr>
        <w:jc w:val="both"/>
        <w:rPr>
          <w:sz w:val="22"/>
        </w:rPr>
      </w:pPr>
      <w:r w:rsidRPr="00AD1524">
        <w:rPr>
          <w:b/>
          <w:sz w:val="22"/>
          <w:u w:val="single"/>
        </w:rPr>
        <w:lastRenderedPageBreak/>
        <w:t>SECTION 2.</w:t>
      </w:r>
      <w:r w:rsidR="00725B96" w:rsidRPr="00AD1524">
        <w:rPr>
          <w:b/>
          <w:sz w:val="22"/>
          <w:u w:val="single"/>
        </w:rPr>
        <w:t xml:space="preserve"> </w:t>
      </w:r>
      <w:r w:rsidRPr="00AD1524">
        <w:rPr>
          <w:b/>
          <w:sz w:val="22"/>
          <w:u w:val="single"/>
        </w:rPr>
        <w:t>President</w:t>
      </w:r>
      <w:r w:rsidRPr="00AD1524">
        <w:rPr>
          <w:sz w:val="22"/>
        </w:rPr>
        <w:t>.</w:t>
      </w:r>
      <w:r w:rsidR="00725B96" w:rsidRPr="00AD1524">
        <w:rPr>
          <w:sz w:val="22"/>
        </w:rPr>
        <w:t xml:space="preserve"> </w:t>
      </w:r>
      <w:r w:rsidRPr="00AD1524">
        <w:rPr>
          <w:sz w:val="22"/>
        </w:rPr>
        <w:t xml:space="preserve">The President shall serve as Chair of the Board of Directors and of the Executive Committee of the </w:t>
      </w:r>
      <w:r w:rsidR="00B55843" w:rsidRPr="00AD1524">
        <w:rPr>
          <w:sz w:val="22"/>
        </w:rPr>
        <w:t>Board and</w:t>
      </w:r>
      <w:r w:rsidRPr="00AD1524">
        <w:rPr>
          <w:sz w:val="22"/>
        </w:rPr>
        <w:t xml:space="preserve"> shall serve on other committees as stipulated by Bylaws.</w:t>
      </w:r>
      <w:r w:rsidR="00725B96" w:rsidRPr="00AD1524">
        <w:rPr>
          <w:sz w:val="22"/>
        </w:rPr>
        <w:t xml:space="preserve"> </w:t>
      </w:r>
      <w:r w:rsidRPr="00AD1524">
        <w:rPr>
          <w:sz w:val="22"/>
        </w:rPr>
        <w:t>The President shall preside at all meetings of the Board of Directors and of the Executive Committee of the Board, and at the scientific and business sessions of the Association. The President shall be a member of each Committee ex</w:t>
      </w:r>
      <w:r w:rsidRPr="00AD1524">
        <w:rPr>
          <w:sz w:val="22"/>
        </w:rPr>
        <w:noBreakHyphen/>
        <w:t>officio.</w:t>
      </w:r>
      <w:r w:rsidR="00725B96" w:rsidRPr="00AD1524">
        <w:rPr>
          <w:sz w:val="22"/>
        </w:rPr>
        <w:t xml:space="preserve"> </w:t>
      </w:r>
      <w:r w:rsidRPr="00AD1524">
        <w:rPr>
          <w:sz w:val="22"/>
        </w:rPr>
        <w:t>The President may call special meetings of the Board of Directors.</w:t>
      </w:r>
      <w:r w:rsidR="00725B96" w:rsidRPr="00AD1524">
        <w:rPr>
          <w:sz w:val="22"/>
        </w:rPr>
        <w:t xml:space="preserve"> </w:t>
      </w:r>
      <w:r w:rsidRPr="00AD1524">
        <w:rPr>
          <w:sz w:val="22"/>
        </w:rPr>
        <w:t xml:space="preserve">The President shall </w:t>
      </w:r>
      <w:r w:rsidR="00981B98" w:rsidRPr="00AD1524">
        <w:rPr>
          <w:sz w:val="22"/>
        </w:rPr>
        <w:t xml:space="preserve">oversee the </w:t>
      </w:r>
      <w:r w:rsidRPr="00AD1524">
        <w:rPr>
          <w:sz w:val="22"/>
        </w:rPr>
        <w:t>appoint</w:t>
      </w:r>
      <w:r w:rsidR="00981B98" w:rsidRPr="00AD1524">
        <w:rPr>
          <w:sz w:val="22"/>
        </w:rPr>
        <w:t>ment</w:t>
      </w:r>
      <w:r w:rsidRPr="00AD1524">
        <w:rPr>
          <w:sz w:val="22"/>
        </w:rPr>
        <w:t xml:space="preserve"> </w:t>
      </w:r>
      <w:r w:rsidR="00590BE6" w:rsidRPr="00AD1524">
        <w:rPr>
          <w:sz w:val="22"/>
        </w:rPr>
        <w:t xml:space="preserve">of </w:t>
      </w:r>
      <w:r w:rsidRPr="00AD1524">
        <w:rPr>
          <w:sz w:val="22"/>
        </w:rPr>
        <w:t xml:space="preserve">members </w:t>
      </w:r>
      <w:r w:rsidR="00981B98" w:rsidRPr="00AD1524">
        <w:rPr>
          <w:sz w:val="22"/>
        </w:rPr>
        <w:t xml:space="preserve">and committee chairs </w:t>
      </w:r>
      <w:r w:rsidRPr="00AD1524">
        <w:rPr>
          <w:sz w:val="22"/>
        </w:rPr>
        <w:t xml:space="preserve">to </w:t>
      </w:r>
      <w:r w:rsidR="00981B98" w:rsidRPr="00AD1524">
        <w:rPr>
          <w:sz w:val="22"/>
        </w:rPr>
        <w:t xml:space="preserve">fill </w:t>
      </w:r>
      <w:r w:rsidRPr="00AD1524">
        <w:rPr>
          <w:sz w:val="22"/>
        </w:rPr>
        <w:t>vacancies on all standing committees and special committees authorized by the Board of Directors or membership.</w:t>
      </w:r>
      <w:r w:rsidR="00725B96" w:rsidRPr="00AD1524">
        <w:rPr>
          <w:sz w:val="22"/>
        </w:rPr>
        <w:t xml:space="preserve"> </w:t>
      </w:r>
      <w:r w:rsidR="00843913" w:rsidRPr="00AD1524">
        <w:rPr>
          <w:sz w:val="22"/>
        </w:rPr>
        <w:t>The President shall notify members of his or her election or appointment and the term of service.</w:t>
      </w:r>
      <w:r w:rsidR="00725B96" w:rsidRPr="00AD1524">
        <w:rPr>
          <w:sz w:val="22"/>
        </w:rPr>
        <w:t xml:space="preserve"> </w:t>
      </w:r>
    </w:p>
    <w:p w14:paraId="4FE31E65" w14:textId="77777777" w:rsidR="00E227D5" w:rsidRPr="00AD1524" w:rsidRDefault="00E227D5" w:rsidP="00BE175E">
      <w:pPr>
        <w:jc w:val="both"/>
        <w:rPr>
          <w:sz w:val="22"/>
        </w:rPr>
      </w:pPr>
    </w:p>
    <w:p w14:paraId="5711F8EF" w14:textId="77777777" w:rsidR="00C83D21" w:rsidRPr="00AD1524" w:rsidRDefault="00C83D21" w:rsidP="00BE175E">
      <w:pPr>
        <w:jc w:val="both"/>
        <w:rPr>
          <w:sz w:val="22"/>
        </w:rPr>
      </w:pPr>
      <w:r w:rsidRPr="00AD1524">
        <w:rPr>
          <w:b/>
          <w:sz w:val="22"/>
          <w:u w:val="single"/>
        </w:rPr>
        <w:t>SECTION 3.</w:t>
      </w:r>
      <w:r w:rsidR="00725B96" w:rsidRPr="00AD1524">
        <w:rPr>
          <w:b/>
          <w:sz w:val="22"/>
          <w:u w:val="single"/>
        </w:rPr>
        <w:t xml:space="preserve"> </w:t>
      </w:r>
      <w:r w:rsidRPr="00AD1524">
        <w:rPr>
          <w:b/>
          <w:sz w:val="22"/>
          <w:u w:val="single"/>
        </w:rPr>
        <w:t>President</w:t>
      </w:r>
      <w:r w:rsidRPr="00AD1524">
        <w:rPr>
          <w:b/>
          <w:sz w:val="22"/>
          <w:u w:val="single"/>
        </w:rPr>
        <w:noBreakHyphen/>
      </w:r>
      <w:r w:rsidR="0044027B">
        <w:rPr>
          <w:b/>
          <w:sz w:val="22"/>
          <w:u w:val="single"/>
        </w:rPr>
        <w:t>elect</w:t>
      </w:r>
      <w:r w:rsidRPr="00AD1524">
        <w:rPr>
          <w:sz w:val="22"/>
        </w:rPr>
        <w:t>.</w:t>
      </w:r>
      <w:r w:rsidR="00725B96" w:rsidRPr="00AD1524">
        <w:rPr>
          <w:sz w:val="22"/>
        </w:rPr>
        <w:t xml:space="preserve"> </w:t>
      </w:r>
      <w:r w:rsidRPr="00AD1524">
        <w:rPr>
          <w:sz w:val="22"/>
        </w:rPr>
        <w:t>The President</w:t>
      </w:r>
      <w:r w:rsidRPr="00AD1524">
        <w:rPr>
          <w:sz w:val="22"/>
        </w:rPr>
        <w:noBreakHyphen/>
      </w:r>
      <w:r w:rsidR="003F61FE">
        <w:rPr>
          <w:sz w:val="22"/>
        </w:rPr>
        <w:t>e</w:t>
      </w:r>
      <w:r w:rsidR="003F61FE" w:rsidRPr="00AD1524">
        <w:rPr>
          <w:sz w:val="22"/>
        </w:rPr>
        <w:t>lect</w:t>
      </w:r>
      <w:r w:rsidRPr="00AD1524">
        <w:rPr>
          <w:sz w:val="22"/>
        </w:rPr>
        <w:t>, after serving one year in this office, shall be elevated to the office of President automatically without again standing election.</w:t>
      </w:r>
      <w:r w:rsidR="00725B96" w:rsidRPr="00AD1524">
        <w:rPr>
          <w:sz w:val="22"/>
        </w:rPr>
        <w:t xml:space="preserve"> </w:t>
      </w:r>
      <w:r w:rsidRPr="00AD1524">
        <w:rPr>
          <w:sz w:val="22"/>
        </w:rPr>
        <w:t>The President-</w:t>
      </w:r>
      <w:r w:rsidR="00336CD7" w:rsidRPr="00AD1524">
        <w:rPr>
          <w:sz w:val="22"/>
        </w:rPr>
        <w:t>e</w:t>
      </w:r>
      <w:r w:rsidRPr="00AD1524">
        <w:rPr>
          <w:sz w:val="22"/>
        </w:rPr>
        <w:t xml:space="preserve">lect shall perform any duties </w:t>
      </w:r>
      <w:r w:rsidR="00AD1524">
        <w:rPr>
          <w:sz w:val="22"/>
        </w:rPr>
        <w:t>that</w:t>
      </w:r>
      <w:r w:rsidRPr="00AD1524">
        <w:rPr>
          <w:sz w:val="22"/>
        </w:rPr>
        <w:t xml:space="preserve"> are assigned by the President and shall preside in the absence of the President.</w:t>
      </w:r>
      <w:r w:rsidR="00725B96" w:rsidRPr="00AD1524">
        <w:rPr>
          <w:sz w:val="22"/>
        </w:rPr>
        <w:t xml:space="preserve"> </w:t>
      </w:r>
      <w:r w:rsidRPr="00AD1524">
        <w:rPr>
          <w:sz w:val="22"/>
        </w:rPr>
        <w:t>The President-</w:t>
      </w:r>
      <w:r w:rsidR="00336CD7" w:rsidRPr="00AD1524">
        <w:rPr>
          <w:sz w:val="22"/>
        </w:rPr>
        <w:t>e</w:t>
      </w:r>
      <w:r w:rsidRPr="00AD1524">
        <w:rPr>
          <w:sz w:val="22"/>
        </w:rPr>
        <w:t xml:space="preserve">lect shall be a member of the Board of Directors and its Executive </w:t>
      </w:r>
      <w:r w:rsidR="00B55843" w:rsidRPr="00AD1524">
        <w:rPr>
          <w:sz w:val="22"/>
        </w:rPr>
        <w:t>Committee and</w:t>
      </w:r>
      <w:r w:rsidRPr="00AD1524">
        <w:rPr>
          <w:sz w:val="22"/>
        </w:rPr>
        <w:t xml:space="preserve"> shall serve on other committees as stipulated by Bylaws and as appointed by the President.</w:t>
      </w:r>
    </w:p>
    <w:p w14:paraId="6787C668" w14:textId="77777777" w:rsidR="00C83D21" w:rsidRPr="00AD1524" w:rsidRDefault="00C83D21" w:rsidP="00BE175E">
      <w:pPr>
        <w:jc w:val="both"/>
        <w:rPr>
          <w:sz w:val="22"/>
        </w:rPr>
      </w:pPr>
    </w:p>
    <w:p w14:paraId="5ED37EF6" w14:textId="77777777" w:rsidR="00C83D21" w:rsidRPr="00AD1524" w:rsidRDefault="00C83D21" w:rsidP="00BE175E">
      <w:pPr>
        <w:jc w:val="both"/>
        <w:rPr>
          <w:sz w:val="22"/>
        </w:rPr>
      </w:pPr>
      <w:r w:rsidRPr="00AD1524">
        <w:rPr>
          <w:b/>
          <w:sz w:val="22"/>
          <w:u w:val="single"/>
        </w:rPr>
        <w:t>SECTION 4.</w:t>
      </w:r>
      <w:r w:rsidR="00725B96" w:rsidRPr="00AD1524">
        <w:rPr>
          <w:b/>
          <w:sz w:val="22"/>
          <w:u w:val="single"/>
        </w:rPr>
        <w:t xml:space="preserve"> </w:t>
      </w:r>
      <w:r w:rsidRPr="00AD1524">
        <w:rPr>
          <w:b/>
          <w:sz w:val="22"/>
          <w:u w:val="single"/>
        </w:rPr>
        <w:t>Immediate Past President</w:t>
      </w:r>
      <w:r w:rsidRPr="00AD1524">
        <w:rPr>
          <w:sz w:val="22"/>
        </w:rPr>
        <w:t>.</w:t>
      </w:r>
      <w:r w:rsidR="00725B96" w:rsidRPr="00AD1524">
        <w:rPr>
          <w:sz w:val="22"/>
        </w:rPr>
        <w:t xml:space="preserve"> </w:t>
      </w:r>
      <w:r w:rsidRPr="00AD1524">
        <w:rPr>
          <w:sz w:val="22"/>
        </w:rPr>
        <w:t xml:space="preserve">The </w:t>
      </w:r>
      <w:r w:rsidR="00235E1E" w:rsidRPr="00AD1524">
        <w:rPr>
          <w:sz w:val="22"/>
        </w:rPr>
        <w:t>I</w:t>
      </w:r>
      <w:r w:rsidRPr="00AD1524">
        <w:rPr>
          <w:sz w:val="22"/>
        </w:rPr>
        <w:t xml:space="preserve">mmediate Past President shall be a member of the Board of Directors and its Executive </w:t>
      </w:r>
      <w:r w:rsidR="00B55843" w:rsidRPr="00AD1524">
        <w:rPr>
          <w:sz w:val="22"/>
        </w:rPr>
        <w:t>Committee and</w:t>
      </w:r>
      <w:r w:rsidRPr="00AD1524">
        <w:rPr>
          <w:sz w:val="22"/>
        </w:rPr>
        <w:t xml:space="preserve"> shall serve on other committees as stipulated by Bylaws and as appointed by the President.</w:t>
      </w:r>
      <w:r w:rsidR="00725B96" w:rsidRPr="00AD1524">
        <w:rPr>
          <w:sz w:val="22"/>
        </w:rPr>
        <w:t xml:space="preserve"> </w:t>
      </w:r>
      <w:r w:rsidR="00235E1E" w:rsidRPr="00AD1524">
        <w:rPr>
          <w:sz w:val="22"/>
        </w:rPr>
        <w:t>The I</w:t>
      </w:r>
      <w:r w:rsidRPr="00AD1524">
        <w:rPr>
          <w:sz w:val="22"/>
        </w:rPr>
        <w:t xml:space="preserve">mmediate Past President shall seek out possible nominees for Honorary Membership and </w:t>
      </w:r>
      <w:r w:rsidR="003B6ED9" w:rsidRPr="00AD1524">
        <w:rPr>
          <w:sz w:val="22"/>
        </w:rPr>
        <w:t>make</w:t>
      </w:r>
      <w:r w:rsidR="003B6ED9" w:rsidRPr="00AD1524">
        <w:rPr>
          <w:b/>
          <w:sz w:val="22"/>
        </w:rPr>
        <w:t xml:space="preserve"> </w:t>
      </w:r>
      <w:r w:rsidRPr="00AD1524">
        <w:rPr>
          <w:sz w:val="22"/>
        </w:rPr>
        <w:t xml:space="preserve">recommendations in accordance with Article III, Section </w:t>
      </w:r>
      <w:r w:rsidR="001447EE" w:rsidRPr="00AD1524">
        <w:rPr>
          <w:sz w:val="22"/>
        </w:rPr>
        <w:t>11</w:t>
      </w:r>
      <w:r w:rsidRPr="00AD1524">
        <w:rPr>
          <w:sz w:val="22"/>
        </w:rPr>
        <w:t xml:space="preserve"> of the AUA Bylaws.</w:t>
      </w:r>
    </w:p>
    <w:p w14:paraId="72BA94E1"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AEE830E"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5.</w:t>
      </w:r>
      <w:r w:rsidR="00725B96" w:rsidRPr="00AD1524">
        <w:rPr>
          <w:b/>
          <w:sz w:val="22"/>
          <w:u w:val="single"/>
        </w:rPr>
        <w:t xml:space="preserve"> </w:t>
      </w:r>
      <w:r w:rsidRPr="00AD1524">
        <w:rPr>
          <w:b/>
          <w:sz w:val="22"/>
          <w:u w:val="single"/>
        </w:rPr>
        <w:t>Secretary</w:t>
      </w:r>
      <w:r w:rsidRPr="00AD1524">
        <w:rPr>
          <w:sz w:val="22"/>
        </w:rPr>
        <w:t>.</w:t>
      </w:r>
      <w:r w:rsidR="00725B96" w:rsidRPr="00AD1524">
        <w:rPr>
          <w:sz w:val="22"/>
        </w:rPr>
        <w:t xml:space="preserve"> </w:t>
      </w:r>
      <w:r w:rsidRPr="00AD1524">
        <w:rPr>
          <w:sz w:val="22"/>
        </w:rPr>
        <w:t xml:space="preserve">The Secretary shall keep an accurate record of all the business and activities of </w:t>
      </w:r>
      <w:r w:rsidR="007E3318" w:rsidRPr="00AD1524">
        <w:rPr>
          <w:sz w:val="22"/>
        </w:rPr>
        <w:t>AUAER</w:t>
      </w:r>
      <w:r w:rsidRPr="00AD1524">
        <w:rPr>
          <w:sz w:val="22"/>
        </w:rPr>
        <w:t xml:space="preserve"> and promptly attend to all correspondence. The Secretary shall oversee the application process and membership records, shall receive and maintain the official Section documents, and shall give formal notice of the Annual Meeting and of special meetings.</w:t>
      </w:r>
      <w:r w:rsidR="00725B96" w:rsidRPr="00AD1524">
        <w:rPr>
          <w:sz w:val="22"/>
        </w:rPr>
        <w:t xml:space="preserve"> </w:t>
      </w:r>
      <w:r w:rsidRPr="00AD1524">
        <w:rPr>
          <w:sz w:val="22"/>
        </w:rPr>
        <w:t xml:space="preserve">The Secretary shall preserve the Minutes and all records of such meetings. The Secretary shall, in consultation with the President, arrange an agenda for the Business Meeting of </w:t>
      </w:r>
      <w:r w:rsidR="007E3318" w:rsidRPr="00AD1524">
        <w:rPr>
          <w:sz w:val="22"/>
        </w:rPr>
        <w:t>AUAER</w:t>
      </w:r>
      <w:r w:rsidRPr="00AD1524">
        <w:rPr>
          <w:sz w:val="22"/>
        </w:rPr>
        <w:t>. The Secretary shall determine the program, including papers and panels, for the Annual Meeting.</w:t>
      </w:r>
      <w:r w:rsidR="00725B96" w:rsidRPr="00AD1524">
        <w:rPr>
          <w:sz w:val="22"/>
        </w:rPr>
        <w:t xml:space="preserve"> </w:t>
      </w:r>
      <w:r w:rsidRPr="00AD1524">
        <w:rPr>
          <w:sz w:val="22"/>
        </w:rPr>
        <w:t xml:space="preserve">The Secretary shall be a member of the Board of Directors and its Executive </w:t>
      </w:r>
      <w:r w:rsidR="00B55843" w:rsidRPr="00AD1524">
        <w:rPr>
          <w:sz w:val="22"/>
        </w:rPr>
        <w:t>Committee and</w:t>
      </w:r>
      <w:r w:rsidRPr="00AD1524">
        <w:rPr>
          <w:sz w:val="22"/>
        </w:rPr>
        <w:t xml:space="preserve"> shall serve on other committees as stipulated by Bylaws and as appointed by the President.</w:t>
      </w:r>
      <w:r w:rsidR="00725B96" w:rsidRPr="00AD1524">
        <w:rPr>
          <w:sz w:val="22"/>
        </w:rPr>
        <w:t xml:space="preserve"> </w:t>
      </w:r>
      <w:r w:rsidRPr="00AD1524">
        <w:rPr>
          <w:sz w:val="22"/>
        </w:rPr>
        <w:t xml:space="preserve">The Secretary shall regularly report relevant activities on behalf of </w:t>
      </w:r>
      <w:r w:rsidR="007E3318" w:rsidRPr="00AD1524">
        <w:rPr>
          <w:sz w:val="22"/>
        </w:rPr>
        <w:t>AUAER</w:t>
      </w:r>
      <w:r w:rsidRPr="00AD1524">
        <w:rPr>
          <w:sz w:val="22"/>
        </w:rPr>
        <w:t xml:space="preserve"> to the Board of Directors and annually to the membership at the Annual Business Meeting. </w:t>
      </w:r>
    </w:p>
    <w:p w14:paraId="2B26B217" w14:textId="77777777" w:rsidR="007E2BA1" w:rsidRPr="00AD1524" w:rsidRDefault="007E2BA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u w:val="single"/>
        </w:rPr>
      </w:pPr>
    </w:p>
    <w:p w14:paraId="068AD588"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6.</w:t>
      </w:r>
      <w:r w:rsidRPr="00AD1524">
        <w:rPr>
          <w:b/>
          <w:sz w:val="22"/>
          <w:u w:val="single"/>
        </w:rPr>
        <w:tab/>
        <w:t>Secretary-</w:t>
      </w:r>
      <w:r w:rsidR="003F61FE">
        <w:rPr>
          <w:b/>
          <w:sz w:val="22"/>
          <w:u w:val="single"/>
        </w:rPr>
        <w:t>e</w:t>
      </w:r>
      <w:r w:rsidR="003F61FE" w:rsidRPr="00AD1524">
        <w:rPr>
          <w:b/>
          <w:sz w:val="22"/>
          <w:u w:val="single"/>
        </w:rPr>
        <w:t>lect</w:t>
      </w:r>
      <w:r w:rsidRPr="00AD1524">
        <w:rPr>
          <w:sz w:val="22"/>
        </w:rPr>
        <w:t>.</w:t>
      </w:r>
      <w:r w:rsidR="00725B96" w:rsidRPr="00AD1524">
        <w:rPr>
          <w:sz w:val="22"/>
        </w:rPr>
        <w:t xml:space="preserve"> </w:t>
      </w:r>
      <w:r w:rsidRPr="00AD1524">
        <w:rPr>
          <w:sz w:val="22"/>
        </w:rPr>
        <w:t>The Secretary-</w:t>
      </w:r>
      <w:r w:rsidR="003F61FE">
        <w:rPr>
          <w:sz w:val="22"/>
        </w:rPr>
        <w:t>e</w:t>
      </w:r>
      <w:r w:rsidR="003F61FE" w:rsidRPr="00AD1524">
        <w:rPr>
          <w:sz w:val="22"/>
        </w:rPr>
        <w:t>lect</w:t>
      </w:r>
      <w:r w:rsidRPr="00AD1524">
        <w:rPr>
          <w:sz w:val="22"/>
        </w:rPr>
        <w:t>, after serving one year in this office, shall be elevated to the office of Secretary automatically without again standing election.</w:t>
      </w:r>
      <w:r w:rsidR="00725B96" w:rsidRPr="00AD1524">
        <w:rPr>
          <w:sz w:val="22"/>
        </w:rPr>
        <w:t xml:space="preserve"> </w:t>
      </w:r>
      <w:r w:rsidRPr="00AD1524">
        <w:rPr>
          <w:sz w:val="22"/>
        </w:rPr>
        <w:t>The Secretary-</w:t>
      </w:r>
      <w:r w:rsidR="00336CD7" w:rsidRPr="00AD1524">
        <w:rPr>
          <w:sz w:val="22"/>
        </w:rPr>
        <w:t>e</w:t>
      </w:r>
      <w:r w:rsidRPr="00AD1524">
        <w:rPr>
          <w:sz w:val="22"/>
        </w:rPr>
        <w:t>lect shall perform any duties</w:t>
      </w:r>
      <w:r w:rsidR="008D65C2" w:rsidRPr="00AD1524">
        <w:rPr>
          <w:sz w:val="22"/>
        </w:rPr>
        <w:t xml:space="preserve"> </w:t>
      </w:r>
      <w:r w:rsidR="00AD1524">
        <w:rPr>
          <w:sz w:val="22"/>
        </w:rPr>
        <w:t>that</w:t>
      </w:r>
      <w:r w:rsidRPr="00AD1524">
        <w:rPr>
          <w:sz w:val="22"/>
        </w:rPr>
        <w:t xml:space="preserve"> are assigned by the Secretary</w:t>
      </w:r>
      <w:r w:rsidR="00CC73F2" w:rsidRPr="00AD1524">
        <w:rPr>
          <w:sz w:val="22"/>
        </w:rPr>
        <w:t>.</w:t>
      </w:r>
      <w:r w:rsidR="00725B96" w:rsidRPr="00AD1524">
        <w:rPr>
          <w:sz w:val="22"/>
        </w:rPr>
        <w:t xml:space="preserve"> </w:t>
      </w:r>
      <w:r w:rsidR="00CC73F2" w:rsidRPr="00AD1524">
        <w:rPr>
          <w:sz w:val="22"/>
        </w:rPr>
        <w:t xml:space="preserve">This may include </w:t>
      </w:r>
      <w:r w:rsidR="008D65C2" w:rsidRPr="00AD1524">
        <w:rPr>
          <w:sz w:val="22"/>
        </w:rPr>
        <w:t>ex-officio participation on committees wh</w:t>
      </w:r>
      <w:r w:rsidR="00CC73F2" w:rsidRPr="00AD1524">
        <w:rPr>
          <w:sz w:val="22"/>
        </w:rPr>
        <w:t xml:space="preserve">ere </w:t>
      </w:r>
      <w:r w:rsidR="008D65C2" w:rsidRPr="00AD1524">
        <w:rPr>
          <w:sz w:val="22"/>
        </w:rPr>
        <w:t>the Secretary serves</w:t>
      </w:r>
      <w:r w:rsidRPr="00AD1524">
        <w:rPr>
          <w:sz w:val="22"/>
        </w:rPr>
        <w:t>. The Secretary-</w:t>
      </w:r>
      <w:r w:rsidR="00336CD7" w:rsidRPr="00AD1524">
        <w:rPr>
          <w:sz w:val="22"/>
        </w:rPr>
        <w:t>e</w:t>
      </w:r>
      <w:r w:rsidRPr="00AD1524">
        <w:rPr>
          <w:sz w:val="22"/>
        </w:rPr>
        <w:t>lect shall be a non-voting member of the Board of Directors.</w:t>
      </w:r>
    </w:p>
    <w:p w14:paraId="172E663A"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A146BCD"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AD1524">
        <w:rPr>
          <w:b/>
          <w:sz w:val="22"/>
          <w:u w:val="single"/>
        </w:rPr>
        <w:t>SECTION 7.</w:t>
      </w:r>
      <w:r w:rsidR="00725B96" w:rsidRPr="00AD1524">
        <w:rPr>
          <w:b/>
          <w:sz w:val="22"/>
          <w:u w:val="single"/>
        </w:rPr>
        <w:t xml:space="preserve"> </w:t>
      </w:r>
      <w:r w:rsidRPr="00AD1524">
        <w:rPr>
          <w:b/>
          <w:sz w:val="22"/>
          <w:u w:val="single"/>
        </w:rPr>
        <w:t>Treasurer</w:t>
      </w:r>
      <w:r w:rsidRPr="00AD1524">
        <w:rPr>
          <w:sz w:val="22"/>
        </w:rPr>
        <w:t>.</w:t>
      </w:r>
      <w:r w:rsidR="00725B96" w:rsidRPr="00AD1524">
        <w:rPr>
          <w:sz w:val="22"/>
        </w:rPr>
        <w:t xml:space="preserve"> </w:t>
      </w:r>
      <w:r w:rsidRPr="00AD1524">
        <w:rPr>
          <w:sz w:val="22"/>
        </w:rPr>
        <w:t xml:space="preserve">The Treasurer shall be the custodian of the assets of </w:t>
      </w:r>
      <w:r w:rsidR="007E3318" w:rsidRPr="00AD1524">
        <w:rPr>
          <w:sz w:val="22"/>
        </w:rPr>
        <w:t>AUAER</w:t>
      </w:r>
      <w:r w:rsidRPr="00AD1524">
        <w:rPr>
          <w:sz w:val="22"/>
        </w:rPr>
        <w:t>.</w:t>
      </w:r>
      <w:r w:rsidR="00725B96" w:rsidRPr="00AD1524">
        <w:rPr>
          <w:sz w:val="22"/>
        </w:rPr>
        <w:t xml:space="preserve"> </w:t>
      </w:r>
      <w:r w:rsidRPr="00AD1524">
        <w:rPr>
          <w:sz w:val="22"/>
        </w:rPr>
        <w:t xml:space="preserve">The Treasurer shall be a member of the Board of Directors and its Executive </w:t>
      </w:r>
      <w:r w:rsidR="00B55843" w:rsidRPr="00AD1524">
        <w:rPr>
          <w:sz w:val="22"/>
        </w:rPr>
        <w:t>Committee and</w:t>
      </w:r>
      <w:r w:rsidRPr="00AD1524">
        <w:rPr>
          <w:sz w:val="22"/>
        </w:rPr>
        <w:t xml:space="preserve"> shall serve on other committees as stipulated by Bylaws and as appointed by the President.</w:t>
      </w:r>
      <w:r w:rsidR="00725B96" w:rsidRPr="00AD1524">
        <w:rPr>
          <w:sz w:val="22"/>
        </w:rPr>
        <w:t xml:space="preserve"> </w:t>
      </w:r>
      <w:r w:rsidRPr="00AD1524">
        <w:rPr>
          <w:sz w:val="22"/>
        </w:rPr>
        <w:t xml:space="preserve">The Treasurer shall work with the </w:t>
      </w:r>
      <w:r w:rsidR="005633A5" w:rsidRPr="00AD1524">
        <w:rPr>
          <w:sz w:val="22"/>
        </w:rPr>
        <w:t xml:space="preserve">Finance Department </w:t>
      </w:r>
      <w:r w:rsidRPr="00AD1524">
        <w:rPr>
          <w:sz w:val="22"/>
        </w:rPr>
        <w:t>in overseeing all general accounting and financial record keeping functions.</w:t>
      </w:r>
      <w:r w:rsidR="00725B96" w:rsidRPr="00AD1524">
        <w:rPr>
          <w:sz w:val="22"/>
        </w:rPr>
        <w:t xml:space="preserve"> </w:t>
      </w:r>
      <w:r w:rsidRPr="00AD1524">
        <w:rPr>
          <w:sz w:val="22"/>
        </w:rPr>
        <w:t xml:space="preserve">The Treasurer shall </w:t>
      </w:r>
      <w:proofErr w:type="gramStart"/>
      <w:r w:rsidRPr="00AD1524">
        <w:rPr>
          <w:sz w:val="22"/>
        </w:rPr>
        <w:t>assure</w:t>
      </w:r>
      <w:proofErr w:type="gramEnd"/>
      <w:r w:rsidRPr="00AD1524">
        <w:rPr>
          <w:sz w:val="22"/>
        </w:rPr>
        <w:t xml:space="preserve"> that all </w:t>
      </w:r>
      <w:r w:rsidR="007E3318" w:rsidRPr="00AD1524">
        <w:rPr>
          <w:sz w:val="22"/>
        </w:rPr>
        <w:t>AUAER</w:t>
      </w:r>
      <w:r w:rsidRPr="00AD1524">
        <w:rPr>
          <w:sz w:val="22"/>
        </w:rPr>
        <w:t xml:space="preserve"> funds are audited each year by a certified public accountant</w:t>
      </w:r>
      <w:r w:rsidR="00023933" w:rsidRPr="00AD1524">
        <w:rPr>
          <w:sz w:val="22"/>
        </w:rPr>
        <w:t>.</w:t>
      </w:r>
      <w:r w:rsidR="00725B96" w:rsidRPr="00AD1524">
        <w:rPr>
          <w:sz w:val="22"/>
        </w:rPr>
        <w:t xml:space="preserve"> </w:t>
      </w:r>
      <w:r w:rsidRPr="00AD1524">
        <w:rPr>
          <w:sz w:val="22"/>
        </w:rPr>
        <w:t xml:space="preserve">The Treasurer shall assure the prompt payment of all authorized bills of </w:t>
      </w:r>
      <w:r w:rsidR="007E3318" w:rsidRPr="00AD1524">
        <w:rPr>
          <w:sz w:val="22"/>
        </w:rPr>
        <w:t>AUAER</w:t>
      </w:r>
      <w:r w:rsidRPr="00AD1524">
        <w:rPr>
          <w:sz w:val="22"/>
        </w:rPr>
        <w:t>.</w:t>
      </w:r>
    </w:p>
    <w:p w14:paraId="2C78822C"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6269EA3" w14:textId="77777777" w:rsidR="00AD032C" w:rsidRPr="00AD1524" w:rsidRDefault="00AD032C"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 xml:space="preserve">SECTION </w:t>
      </w:r>
      <w:r w:rsidR="00F6490A" w:rsidRPr="00AD1524">
        <w:rPr>
          <w:b/>
          <w:sz w:val="22"/>
          <w:u w:val="single"/>
        </w:rPr>
        <w:t>8</w:t>
      </w:r>
      <w:r w:rsidRPr="00AD1524">
        <w:rPr>
          <w:b/>
          <w:sz w:val="22"/>
          <w:u w:val="single"/>
        </w:rPr>
        <w:t>.</w:t>
      </w:r>
      <w:r w:rsidRPr="00AD1524">
        <w:rPr>
          <w:b/>
          <w:sz w:val="22"/>
          <w:u w:val="single"/>
        </w:rPr>
        <w:tab/>
        <w:t>Treasurer-</w:t>
      </w:r>
      <w:r w:rsidR="003F61FE">
        <w:rPr>
          <w:b/>
          <w:sz w:val="22"/>
          <w:u w:val="single"/>
        </w:rPr>
        <w:t>e</w:t>
      </w:r>
      <w:r w:rsidR="003F61FE" w:rsidRPr="00AD1524">
        <w:rPr>
          <w:b/>
          <w:sz w:val="22"/>
          <w:u w:val="single"/>
        </w:rPr>
        <w:t>lect</w:t>
      </w:r>
      <w:r w:rsidRPr="00AD1524">
        <w:rPr>
          <w:sz w:val="22"/>
        </w:rPr>
        <w:t>.</w:t>
      </w:r>
      <w:r w:rsidR="00725B96" w:rsidRPr="00AD1524">
        <w:rPr>
          <w:sz w:val="22"/>
        </w:rPr>
        <w:t xml:space="preserve"> </w:t>
      </w:r>
      <w:r w:rsidRPr="00AD1524">
        <w:rPr>
          <w:sz w:val="22"/>
        </w:rPr>
        <w:t>The Treasurer-</w:t>
      </w:r>
      <w:r w:rsidR="003F61FE">
        <w:rPr>
          <w:sz w:val="22"/>
        </w:rPr>
        <w:t>e</w:t>
      </w:r>
      <w:r w:rsidR="003F61FE" w:rsidRPr="00AD1524">
        <w:rPr>
          <w:sz w:val="22"/>
        </w:rPr>
        <w:t>lect</w:t>
      </w:r>
      <w:r w:rsidRPr="00AD1524">
        <w:rPr>
          <w:sz w:val="22"/>
        </w:rPr>
        <w:t>, after serving one year in this office, shall be elevated to the office of Treasurer automatically without again standing election.</w:t>
      </w:r>
      <w:r w:rsidR="00725B96" w:rsidRPr="00AD1524">
        <w:rPr>
          <w:sz w:val="22"/>
        </w:rPr>
        <w:t xml:space="preserve"> </w:t>
      </w:r>
      <w:r w:rsidRPr="00AD1524">
        <w:rPr>
          <w:sz w:val="22"/>
        </w:rPr>
        <w:t>The Treasurer-</w:t>
      </w:r>
      <w:r w:rsidR="00336CD7" w:rsidRPr="00AD1524">
        <w:rPr>
          <w:sz w:val="22"/>
        </w:rPr>
        <w:t>e</w:t>
      </w:r>
      <w:r w:rsidRPr="00AD1524">
        <w:rPr>
          <w:sz w:val="22"/>
        </w:rPr>
        <w:t xml:space="preserve">lect shall perform any duties </w:t>
      </w:r>
      <w:r w:rsidR="00AD1524">
        <w:rPr>
          <w:sz w:val="22"/>
        </w:rPr>
        <w:t>that</w:t>
      </w:r>
      <w:r w:rsidRPr="00AD1524">
        <w:rPr>
          <w:sz w:val="22"/>
        </w:rPr>
        <w:t xml:space="preserve"> are assigned by the Treasurer.</w:t>
      </w:r>
      <w:r w:rsidR="00725B96" w:rsidRPr="00AD1524">
        <w:rPr>
          <w:sz w:val="22"/>
        </w:rPr>
        <w:t xml:space="preserve"> </w:t>
      </w:r>
      <w:r w:rsidR="00FF064C" w:rsidRPr="00AD1524">
        <w:rPr>
          <w:sz w:val="22"/>
        </w:rPr>
        <w:t>This may include ex-officio participation on committees where the Treasurer serves as a member.</w:t>
      </w:r>
      <w:r w:rsidR="00CC2825" w:rsidRPr="00AD1524">
        <w:rPr>
          <w:sz w:val="22"/>
        </w:rPr>
        <w:t xml:space="preserve"> </w:t>
      </w:r>
      <w:r w:rsidRPr="00AD1524">
        <w:rPr>
          <w:sz w:val="22"/>
        </w:rPr>
        <w:t>The Treasurer-</w:t>
      </w:r>
      <w:r w:rsidR="00336CD7" w:rsidRPr="00AD1524">
        <w:rPr>
          <w:sz w:val="22"/>
        </w:rPr>
        <w:t>e</w:t>
      </w:r>
      <w:r w:rsidRPr="00AD1524">
        <w:rPr>
          <w:sz w:val="22"/>
        </w:rPr>
        <w:t>lect shall be a non-voting member of the Board of Directors.</w:t>
      </w:r>
    </w:p>
    <w:p w14:paraId="32A0A616" w14:textId="77777777" w:rsidR="00AD032C" w:rsidRPr="00AD1524" w:rsidRDefault="00AD032C"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8106FC9" w14:textId="77777777" w:rsidR="00C83D21" w:rsidRPr="00AD1524" w:rsidRDefault="00C83D21" w:rsidP="00BE1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u w:val="single"/>
        </w:rPr>
      </w:pPr>
      <w:r w:rsidRPr="00AD1524">
        <w:rPr>
          <w:b/>
          <w:sz w:val="22"/>
          <w:u w:val="single"/>
        </w:rPr>
        <w:t>SECTION 9.</w:t>
      </w:r>
      <w:r w:rsidR="00725B96" w:rsidRPr="00AD1524">
        <w:rPr>
          <w:b/>
          <w:sz w:val="22"/>
          <w:u w:val="single"/>
        </w:rPr>
        <w:t xml:space="preserve"> </w:t>
      </w:r>
      <w:r w:rsidR="00B76971" w:rsidRPr="00AD1524">
        <w:rPr>
          <w:b/>
          <w:sz w:val="22"/>
          <w:u w:val="single"/>
        </w:rPr>
        <w:t xml:space="preserve">Chief </w:t>
      </w:r>
      <w:r w:rsidRPr="00AD1524">
        <w:rPr>
          <w:b/>
          <w:sz w:val="22"/>
          <w:u w:val="single"/>
        </w:rPr>
        <w:t xml:space="preserve">Executive </w:t>
      </w:r>
      <w:r w:rsidR="00B76971" w:rsidRPr="00AD1524">
        <w:rPr>
          <w:b/>
          <w:sz w:val="22"/>
          <w:u w:val="single"/>
        </w:rPr>
        <w:t>Officer</w:t>
      </w:r>
      <w:r w:rsidRPr="00AD1524">
        <w:rPr>
          <w:b/>
          <w:sz w:val="22"/>
        </w:rPr>
        <w:t>.</w:t>
      </w:r>
      <w:r w:rsidR="00725B96" w:rsidRPr="00AD1524">
        <w:rPr>
          <w:b/>
          <w:sz w:val="22"/>
        </w:rPr>
        <w:t xml:space="preserve"> </w:t>
      </w:r>
      <w:r w:rsidRPr="00AD1524">
        <w:rPr>
          <w:sz w:val="22"/>
        </w:rPr>
        <w:t xml:space="preserve">The </w:t>
      </w:r>
      <w:r w:rsidR="00B76971" w:rsidRPr="00AD1524">
        <w:rPr>
          <w:sz w:val="22"/>
        </w:rPr>
        <w:t xml:space="preserve">Chief </w:t>
      </w:r>
      <w:r w:rsidRPr="00AD1524">
        <w:rPr>
          <w:sz w:val="22"/>
        </w:rPr>
        <w:t xml:space="preserve">Executive </w:t>
      </w:r>
      <w:r w:rsidR="00B76971" w:rsidRPr="00AD1524">
        <w:rPr>
          <w:sz w:val="22"/>
        </w:rPr>
        <w:t>Officer</w:t>
      </w:r>
      <w:r w:rsidR="00763131">
        <w:rPr>
          <w:sz w:val="22"/>
        </w:rPr>
        <w:t xml:space="preserve"> (CEO)</w:t>
      </w:r>
      <w:r w:rsidR="00B76971" w:rsidRPr="00AD1524">
        <w:rPr>
          <w:sz w:val="22"/>
        </w:rPr>
        <w:t xml:space="preserve"> </w:t>
      </w:r>
      <w:r w:rsidRPr="00AD1524">
        <w:rPr>
          <w:sz w:val="22"/>
        </w:rPr>
        <w:t xml:space="preserve">shall be the chief administrative officer of </w:t>
      </w:r>
      <w:r w:rsidR="007E3318" w:rsidRPr="00AD1524">
        <w:rPr>
          <w:sz w:val="22"/>
        </w:rPr>
        <w:t>AUAER</w:t>
      </w:r>
      <w:r w:rsidRPr="00AD1524">
        <w:rPr>
          <w:sz w:val="22"/>
        </w:rPr>
        <w:t>, and shall report directly to the Board of Directors, of which he</w:t>
      </w:r>
      <w:r w:rsidR="00763131">
        <w:rPr>
          <w:sz w:val="22"/>
        </w:rPr>
        <w:t xml:space="preserve"> or she</w:t>
      </w:r>
      <w:r w:rsidRPr="00AD1524">
        <w:rPr>
          <w:sz w:val="22"/>
        </w:rPr>
        <w:t xml:space="preserve"> shall be an </w:t>
      </w:r>
      <w:r w:rsidR="00235E1E" w:rsidRPr="00AD1524">
        <w:rPr>
          <w:sz w:val="22"/>
        </w:rPr>
        <w:t>ex-officio</w:t>
      </w:r>
      <w:r w:rsidRPr="00AD1524">
        <w:rPr>
          <w:sz w:val="22"/>
        </w:rPr>
        <w:t>, non-voting member.</w:t>
      </w:r>
      <w:r w:rsidR="00725B96" w:rsidRPr="00AD1524">
        <w:rPr>
          <w:sz w:val="22"/>
        </w:rPr>
        <w:t xml:space="preserve"> </w:t>
      </w:r>
      <w:r w:rsidR="00763131">
        <w:rPr>
          <w:sz w:val="22"/>
        </w:rPr>
        <w:t>The CEO</w:t>
      </w:r>
      <w:r w:rsidR="00763131" w:rsidRPr="00AD1524">
        <w:rPr>
          <w:sz w:val="22"/>
        </w:rPr>
        <w:t xml:space="preserve"> </w:t>
      </w:r>
      <w:r w:rsidRPr="00AD1524">
        <w:rPr>
          <w:sz w:val="22"/>
        </w:rPr>
        <w:t xml:space="preserve">need not be a physician nor a member of </w:t>
      </w:r>
      <w:r w:rsidR="007E3318" w:rsidRPr="00AD1524">
        <w:rPr>
          <w:sz w:val="22"/>
        </w:rPr>
        <w:t>AUAER</w:t>
      </w:r>
      <w:r w:rsidRPr="00AD1524">
        <w:rPr>
          <w:sz w:val="22"/>
        </w:rPr>
        <w:t>.</w:t>
      </w:r>
      <w:r w:rsidR="00725B96" w:rsidRPr="00AD1524">
        <w:rPr>
          <w:sz w:val="22"/>
        </w:rPr>
        <w:t xml:space="preserve"> </w:t>
      </w:r>
      <w:r w:rsidR="006B00ED" w:rsidRPr="00AD1524">
        <w:rPr>
          <w:sz w:val="22"/>
        </w:rPr>
        <w:t xml:space="preserve">The </w:t>
      </w:r>
      <w:r w:rsidR="00763131">
        <w:rPr>
          <w:sz w:val="22"/>
        </w:rPr>
        <w:t>CEO</w:t>
      </w:r>
      <w:r w:rsidR="006B00ED" w:rsidRPr="00AD1524">
        <w:rPr>
          <w:sz w:val="22"/>
        </w:rPr>
        <w:t xml:space="preserve"> shall, in consultation with the President, </w:t>
      </w:r>
      <w:r w:rsidR="006B00ED" w:rsidRPr="00AD1524">
        <w:rPr>
          <w:sz w:val="22"/>
        </w:rPr>
        <w:lastRenderedPageBreak/>
        <w:t>arrange an agenda for each meeting of the Board of Directors.</w:t>
      </w:r>
      <w:r w:rsidR="00725B96" w:rsidRPr="00AD1524">
        <w:rPr>
          <w:sz w:val="22"/>
        </w:rPr>
        <w:t xml:space="preserve"> </w:t>
      </w:r>
      <w:r w:rsidR="00763131">
        <w:rPr>
          <w:sz w:val="22"/>
        </w:rPr>
        <w:t xml:space="preserve">The CEO </w:t>
      </w:r>
      <w:r w:rsidRPr="00AD1524">
        <w:rPr>
          <w:sz w:val="22"/>
        </w:rPr>
        <w:t>shall have the full and exclusive authority to hire and fire staff, and to prescribe compensation within the framework of the approved budget.</w:t>
      </w:r>
      <w:r w:rsidR="00725B96" w:rsidRPr="00AD1524">
        <w:rPr>
          <w:sz w:val="22"/>
        </w:rPr>
        <w:t xml:space="preserve"> </w:t>
      </w:r>
      <w:r w:rsidR="00763131">
        <w:rPr>
          <w:sz w:val="22"/>
        </w:rPr>
        <w:t>The CEO</w:t>
      </w:r>
      <w:r w:rsidR="00763131" w:rsidRPr="00AD1524">
        <w:rPr>
          <w:sz w:val="22"/>
        </w:rPr>
        <w:t xml:space="preserve"> </w:t>
      </w:r>
      <w:r w:rsidRPr="00AD1524">
        <w:rPr>
          <w:sz w:val="22"/>
        </w:rPr>
        <w:t>shall have the authority and ultimate responsibility to carry out all policies and programs of the organization within the framework of the budget and subject to the direction of the Board of Directors.</w:t>
      </w:r>
    </w:p>
    <w:p w14:paraId="099D4B0A" w14:textId="77777777" w:rsidR="00B76971" w:rsidRPr="00AD1524" w:rsidRDefault="00B76971" w:rsidP="00BE175E">
      <w:pPr>
        <w:pStyle w:val="Heading6"/>
      </w:pPr>
    </w:p>
    <w:p w14:paraId="72546A03" w14:textId="77777777" w:rsidR="00C83D21" w:rsidRPr="00AD1524" w:rsidRDefault="00C83D21" w:rsidP="00BE175E">
      <w:pPr>
        <w:pStyle w:val="Heading6"/>
        <w:rPr>
          <w:b w:val="0"/>
          <w:u w:val="none"/>
        </w:rPr>
      </w:pPr>
      <w:r w:rsidRPr="00AD1524">
        <w:t>SECTION 10.</w:t>
      </w:r>
      <w:r w:rsidR="00725B96" w:rsidRPr="00AD1524">
        <w:t xml:space="preserve"> </w:t>
      </w:r>
      <w:r w:rsidRPr="00AD1524">
        <w:t>Consultants to the Board</w:t>
      </w:r>
      <w:r w:rsidRPr="00AD1524">
        <w:rPr>
          <w:u w:val="none"/>
        </w:rPr>
        <w:t>.</w:t>
      </w:r>
      <w:r w:rsidR="00725B96" w:rsidRPr="00AD1524">
        <w:rPr>
          <w:b w:val="0"/>
          <w:u w:val="none"/>
        </w:rPr>
        <w:t xml:space="preserve"> </w:t>
      </w:r>
      <w:r w:rsidRPr="00AD1524">
        <w:rPr>
          <w:b w:val="0"/>
          <w:u w:val="none"/>
        </w:rPr>
        <w:t>Consultants to the Board of Directors shall include</w:t>
      </w:r>
      <w:r w:rsidR="00590BE6" w:rsidRPr="00AD1524">
        <w:rPr>
          <w:b w:val="0"/>
          <w:u w:val="none"/>
        </w:rPr>
        <w:t xml:space="preserve"> experts that advise in various governance and program areas.</w:t>
      </w:r>
      <w:r w:rsidR="00725B96" w:rsidRPr="00AD1524">
        <w:rPr>
          <w:b w:val="0"/>
          <w:u w:val="none"/>
        </w:rPr>
        <w:t xml:space="preserve"> </w:t>
      </w:r>
      <w:r w:rsidR="00590BE6" w:rsidRPr="00AD1524">
        <w:rPr>
          <w:b w:val="0"/>
          <w:u w:val="none"/>
        </w:rPr>
        <w:t>These individuals serve at the pleasure of the Board in accordance with relevant contractual terms and conditions.</w:t>
      </w:r>
      <w:r w:rsidRPr="00AD1524">
        <w:rPr>
          <w:b w:val="0"/>
          <w:u w:val="none"/>
        </w:rPr>
        <w:t xml:space="preserve"> </w:t>
      </w:r>
      <w:r w:rsidR="005644BF" w:rsidRPr="00AD1524">
        <w:rPr>
          <w:b w:val="0"/>
          <w:u w:val="none"/>
        </w:rPr>
        <w:t>Consultants are expected to fulfill their terms and may not step down from their current positions to pursue positions on the Board of Directors.</w:t>
      </w:r>
      <w:r w:rsidR="00725B96" w:rsidRPr="00AD1524">
        <w:rPr>
          <w:b w:val="0"/>
          <w:u w:val="none"/>
        </w:rPr>
        <w:t xml:space="preserve"> </w:t>
      </w:r>
      <w:r w:rsidR="005644BF" w:rsidRPr="00AD1524">
        <w:rPr>
          <w:b w:val="0"/>
          <w:u w:val="none"/>
        </w:rPr>
        <w:t xml:space="preserve">A board consultant may give appropriate </w:t>
      </w:r>
      <w:r w:rsidR="00B55843" w:rsidRPr="00AD1524">
        <w:rPr>
          <w:b w:val="0"/>
          <w:u w:val="none"/>
        </w:rPr>
        <w:t>notice and</w:t>
      </w:r>
      <w:r w:rsidR="005644BF" w:rsidRPr="00AD1524">
        <w:rPr>
          <w:b w:val="0"/>
          <w:u w:val="none"/>
        </w:rPr>
        <w:t xml:space="preserve"> choose not to exercise the option for an additional contract term, in order to pursue another position on the Board.</w:t>
      </w:r>
      <w:r w:rsidR="00725B96" w:rsidRPr="00AD1524">
        <w:rPr>
          <w:b w:val="0"/>
          <w:u w:val="none"/>
        </w:rPr>
        <w:t xml:space="preserve"> </w:t>
      </w:r>
      <w:r w:rsidRPr="00AD1524">
        <w:rPr>
          <w:b w:val="0"/>
          <w:u w:val="none"/>
        </w:rPr>
        <w:t>These consultants shall attend meetings of the Board of Directors as requested and shall be non-voting attendees.</w:t>
      </w:r>
    </w:p>
    <w:p w14:paraId="2B73FBD0" w14:textId="77777777" w:rsidR="00C83D21" w:rsidRPr="00AD1524" w:rsidRDefault="00C83D21" w:rsidP="00BE175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22"/>
          <w:u w:val="single"/>
        </w:rPr>
      </w:pPr>
    </w:p>
    <w:p w14:paraId="1B9024D2" w14:textId="77777777" w:rsidR="00C83D21" w:rsidRPr="00AD1524" w:rsidRDefault="00C83D21" w:rsidP="00BE175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r w:rsidRPr="00AD1524">
        <w:rPr>
          <w:b/>
          <w:sz w:val="22"/>
          <w:u w:val="single"/>
        </w:rPr>
        <w:t>SECTION 11.</w:t>
      </w:r>
      <w:r w:rsidR="00725B96" w:rsidRPr="00AD1524">
        <w:rPr>
          <w:b/>
          <w:sz w:val="22"/>
          <w:u w:val="single"/>
        </w:rPr>
        <w:t xml:space="preserve"> </w:t>
      </w:r>
      <w:r w:rsidRPr="00AD1524">
        <w:rPr>
          <w:b/>
          <w:sz w:val="22"/>
          <w:u w:val="single"/>
        </w:rPr>
        <w:t>Board of Directors</w:t>
      </w:r>
      <w:r w:rsidRPr="00AD1524">
        <w:rPr>
          <w:sz w:val="22"/>
        </w:rPr>
        <w:t>.</w:t>
      </w:r>
      <w:r w:rsidR="00725B96" w:rsidRPr="00AD1524">
        <w:rPr>
          <w:sz w:val="22"/>
        </w:rPr>
        <w:t xml:space="preserve"> </w:t>
      </w:r>
    </w:p>
    <w:p w14:paraId="03E13FFE" w14:textId="77777777" w:rsidR="00C83D21" w:rsidRPr="00AD1524" w:rsidRDefault="00C83D21" w:rsidP="00BE175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14:paraId="7360B37C" w14:textId="77777777" w:rsidR="00C83D21" w:rsidRPr="00AD1524" w:rsidRDefault="00C83D21" w:rsidP="00B55843">
      <w:pPr>
        <w:tabs>
          <w:tab w:val="left" w:pos="-720"/>
        </w:tabs>
        <w:ind w:left="720"/>
        <w:jc w:val="both"/>
        <w:rPr>
          <w:sz w:val="22"/>
        </w:rPr>
      </w:pPr>
      <w:r w:rsidRPr="00AD1524">
        <w:rPr>
          <w:b/>
          <w:sz w:val="22"/>
          <w:u w:val="single"/>
        </w:rPr>
        <w:t>Section 11.1</w:t>
      </w:r>
      <w:r w:rsidR="00725B96" w:rsidRPr="00AD1524">
        <w:rPr>
          <w:b/>
          <w:sz w:val="22"/>
          <w:u w:val="single"/>
        </w:rPr>
        <w:t xml:space="preserve"> </w:t>
      </w:r>
      <w:r w:rsidRPr="00AD1524">
        <w:rPr>
          <w:b/>
          <w:sz w:val="22"/>
          <w:u w:val="single"/>
        </w:rPr>
        <w:t>Authority and Duties</w:t>
      </w:r>
      <w:r w:rsidRPr="00AD1524">
        <w:rPr>
          <w:sz w:val="22"/>
        </w:rPr>
        <w:t>.</w:t>
      </w:r>
      <w:r w:rsidR="00725B96" w:rsidRPr="00AD1524">
        <w:rPr>
          <w:sz w:val="22"/>
        </w:rPr>
        <w:t xml:space="preserve"> </w:t>
      </w:r>
      <w:r w:rsidRPr="00AD1524">
        <w:rPr>
          <w:sz w:val="22"/>
        </w:rPr>
        <w:t xml:space="preserve">The Board of Directors shall constitute the governing Board of the Corporation and shall be responsible for the administration and management of </w:t>
      </w:r>
      <w:r w:rsidR="007E3318" w:rsidRPr="00AD1524">
        <w:rPr>
          <w:sz w:val="22"/>
        </w:rPr>
        <w:t>AUAER</w:t>
      </w:r>
      <w:r w:rsidRPr="00AD1524">
        <w:rPr>
          <w:sz w:val="22"/>
        </w:rPr>
        <w:t xml:space="preserve">. The Board of Directors shall receive the reports of the standing and special committees of </w:t>
      </w:r>
      <w:r w:rsidR="007E3318" w:rsidRPr="00AD1524">
        <w:rPr>
          <w:sz w:val="22"/>
        </w:rPr>
        <w:t>AUAER</w:t>
      </w:r>
      <w:r w:rsidRPr="00AD1524">
        <w:rPr>
          <w:sz w:val="22"/>
        </w:rPr>
        <w:t xml:space="preserve"> and shall oversee all functions relating to financial management, member services, </w:t>
      </w:r>
      <w:r w:rsidR="0029426B" w:rsidRPr="00AD1524">
        <w:rPr>
          <w:sz w:val="22"/>
        </w:rPr>
        <w:t>educational offerings</w:t>
      </w:r>
      <w:r w:rsidRPr="00AD1524">
        <w:rPr>
          <w:sz w:val="22"/>
        </w:rPr>
        <w:t>, industry relations, ethics, and official publications.</w:t>
      </w:r>
      <w:r w:rsidR="00725B96" w:rsidRPr="00AD1524">
        <w:rPr>
          <w:sz w:val="22"/>
        </w:rPr>
        <w:t xml:space="preserve"> </w:t>
      </w:r>
      <w:r w:rsidRPr="00AD1524">
        <w:rPr>
          <w:sz w:val="22"/>
        </w:rPr>
        <w:t xml:space="preserve">The Board of Directors shall employ the </w:t>
      </w:r>
      <w:r w:rsidR="00B76971" w:rsidRPr="00AD1524">
        <w:rPr>
          <w:sz w:val="22"/>
        </w:rPr>
        <w:t xml:space="preserve">Chief </w:t>
      </w:r>
      <w:r w:rsidRPr="00AD1524">
        <w:rPr>
          <w:sz w:val="22"/>
        </w:rPr>
        <w:t xml:space="preserve">Executive </w:t>
      </w:r>
      <w:r w:rsidR="00B76971" w:rsidRPr="00AD1524">
        <w:rPr>
          <w:sz w:val="22"/>
        </w:rPr>
        <w:t>Officer</w:t>
      </w:r>
      <w:r w:rsidRPr="00AD1524">
        <w:rPr>
          <w:sz w:val="22"/>
        </w:rPr>
        <w:t xml:space="preserve"> whose duties, responsibilities and authority shall be as specified in Section 9 above.</w:t>
      </w:r>
      <w:r w:rsidR="00725B96" w:rsidRPr="00AD1524">
        <w:rPr>
          <w:sz w:val="22"/>
        </w:rPr>
        <w:t xml:space="preserve"> </w:t>
      </w:r>
      <w:r w:rsidRPr="00AD1524">
        <w:rPr>
          <w:sz w:val="22"/>
        </w:rPr>
        <w:t xml:space="preserve">The Board of Directors shall report </w:t>
      </w:r>
      <w:r w:rsidR="00E16717" w:rsidRPr="00AD1524">
        <w:rPr>
          <w:sz w:val="22"/>
        </w:rPr>
        <w:t xml:space="preserve">relevant activities </w:t>
      </w:r>
      <w:r w:rsidRPr="00AD1524">
        <w:rPr>
          <w:sz w:val="22"/>
        </w:rPr>
        <w:t>to the membership at the Annual Business Meeting.</w:t>
      </w:r>
      <w:r w:rsidR="00725B96" w:rsidRPr="00AD1524">
        <w:rPr>
          <w:sz w:val="22"/>
        </w:rPr>
        <w:t xml:space="preserve"> </w:t>
      </w:r>
    </w:p>
    <w:p w14:paraId="5FD28F6F" w14:textId="77777777" w:rsidR="007C7A6F" w:rsidRPr="00AD1524" w:rsidRDefault="007C7A6F" w:rsidP="00B55843">
      <w:pPr>
        <w:tabs>
          <w:tab w:val="left" w:pos="-450"/>
          <w:tab w:val="left" w:pos="720"/>
          <w:tab w:val="left" w:pos="1440"/>
          <w:tab w:val="left" w:pos="2160"/>
        </w:tabs>
        <w:ind w:left="720"/>
        <w:jc w:val="both"/>
        <w:rPr>
          <w:sz w:val="22"/>
        </w:rPr>
      </w:pPr>
    </w:p>
    <w:p w14:paraId="2BD58B0A" w14:textId="77777777" w:rsidR="00C83D21" w:rsidRPr="00AD1524" w:rsidRDefault="00C83D21" w:rsidP="00B55843">
      <w:pPr>
        <w:tabs>
          <w:tab w:val="left" w:pos="720"/>
          <w:tab w:val="left" w:pos="2160"/>
        </w:tabs>
        <w:ind w:left="720"/>
        <w:jc w:val="both"/>
        <w:rPr>
          <w:sz w:val="22"/>
        </w:rPr>
      </w:pPr>
      <w:r w:rsidRPr="00AD1524">
        <w:rPr>
          <w:b/>
          <w:sz w:val="22"/>
          <w:u w:val="single"/>
        </w:rPr>
        <w:t>Section 11.2 Members of the Board</w:t>
      </w:r>
      <w:r w:rsidRPr="00AD1524">
        <w:rPr>
          <w:sz w:val="22"/>
        </w:rPr>
        <w:t>.</w:t>
      </w:r>
      <w:r w:rsidR="00725B96" w:rsidRPr="00AD1524">
        <w:rPr>
          <w:sz w:val="22"/>
        </w:rPr>
        <w:t xml:space="preserve"> </w:t>
      </w:r>
      <w:r w:rsidRPr="00AD1524">
        <w:rPr>
          <w:sz w:val="22"/>
        </w:rPr>
        <w:t>The thirteen (13) voting members of the Board of Directors shall consist of the President, President-</w:t>
      </w:r>
      <w:r w:rsidR="003F61FE">
        <w:rPr>
          <w:sz w:val="22"/>
        </w:rPr>
        <w:t>e</w:t>
      </w:r>
      <w:r w:rsidR="003F61FE" w:rsidRPr="00AD1524">
        <w:rPr>
          <w:sz w:val="22"/>
        </w:rPr>
        <w:t>lect</w:t>
      </w:r>
      <w:r w:rsidRPr="00AD1524">
        <w:rPr>
          <w:sz w:val="22"/>
        </w:rPr>
        <w:t>, Immediate Past President, Secretary, the Treasurer and one elected representative (or alternate) from each of the eight chartered Sections. If the regularly elected Section representative on the Board of Directors is absent, his or her place shall be filled by the elected alternate, or by a designee of the Section.</w:t>
      </w:r>
      <w:r w:rsidR="00725B96" w:rsidRPr="00AD1524">
        <w:rPr>
          <w:sz w:val="22"/>
        </w:rPr>
        <w:t xml:space="preserve"> </w:t>
      </w:r>
      <w:r w:rsidRPr="00AD1524">
        <w:rPr>
          <w:sz w:val="22"/>
        </w:rPr>
        <w:t>The Secretary-</w:t>
      </w:r>
      <w:r w:rsidR="00336CD7" w:rsidRPr="00AD1524">
        <w:rPr>
          <w:sz w:val="22"/>
        </w:rPr>
        <w:t>e</w:t>
      </w:r>
      <w:r w:rsidRPr="00AD1524">
        <w:rPr>
          <w:sz w:val="22"/>
        </w:rPr>
        <w:t xml:space="preserve">lect </w:t>
      </w:r>
      <w:r w:rsidR="00472376" w:rsidRPr="00AD1524">
        <w:rPr>
          <w:sz w:val="22"/>
        </w:rPr>
        <w:t>and Trea</w:t>
      </w:r>
      <w:r w:rsidR="005633A5" w:rsidRPr="00AD1524">
        <w:rPr>
          <w:sz w:val="22"/>
        </w:rPr>
        <w:t>s</w:t>
      </w:r>
      <w:r w:rsidR="00472376" w:rsidRPr="00AD1524">
        <w:rPr>
          <w:sz w:val="22"/>
        </w:rPr>
        <w:t>urer-</w:t>
      </w:r>
      <w:r w:rsidR="00336CD7" w:rsidRPr="00AD1524">
        <w:rPr>
          <w:sz w:val="22"/>
        </w:rPr>
        <w:t>e</w:t>
      </w:r>
      <w:r w:rsidR="00472376" w:rsidRPr="00AD1524">
        <w:rPr>
          <w:sz w:val="22"/>
        </w:rPr>
        <w:t xml:space="preserve">lect </w:t>
      </w:r>
      <w:r w:rsidRPr="00AD1524">
        <w:rPr>
          <w:sz w:val="22"/>
        </w:rPr>
        <w:t>shall be non-voting members.</w:t>
      </w:r>
    </w:p>
    <w:p w14:paraId="3A43BFD2" w14:textId="77777777" w:rsidR="00C83D21" w:rsidRPr="00AD1524" w:rsidRDefault="00C83D21" w:rsidP="00B55843">
      <w:pPr>
        <w:tabs>
          <w:tab w:val="left" w:pos="720"/>
          <w:tab w:val="left" w:pos="1440"/>
          <w:tab w:val="left" w:pos="2160"/>
        </w:tabs>
        <w:ind w:left="720"/>
        <w:jc w:val="both"/>
        <w:rPr>
          <w:b/>
          <w:sz w:val="22"/>
        </w:rPr>
      </w:pPr>
    </w:p>
    <w:p w14:paraId="5422B62D" w14:textId="77777777" w:rsidR="006706AB" w:rsidRPr="00AD1524" w:rsidRDefault="00C83D21" w:rsidP="00B55843">
      <w:pPr>
        <w:tabs>
          <w:tab w:val="left" w:pos="-720"/>
          <w:tab w:val="left" w:pos="720"/>
          <w:tab w:val="left" w:pos="1440"/>
          <w:tab w:val="left" w:pos="2160"/>
        </w:tabs>
        <w:ind w:left="720"/>
        <w:jc w:val="both"/>
        <w:rPr>
          <w:sz w:val="22"/>
        </w:rPr>
      </w:pPr>
      <w:bookmarkStart w:id="6" w:name="_Hlk98240051"/>
      <w:r w:rsidRPr="00AD1524">
        <w:rPr>
          <w:b/>
          <w:sz w:val="22"/>
          <w:u w:val="single"/>
        </w:rPr>
        <w:t>Section 11.3</w:t>
      </w:r>
      <w:r w:rsidR="00725B96" w:rsidRPr="00AD1524">
        <w:rPr>
          <w:b/>
          <w:sz w:val="22"/>
          <w:u w:val="single"/>
        </w:rPr>
        <w:t xml:space="preserve"> </w:t>
      </w:r>
      <w:r w:rsidR="002A7E33">
        <w:rPr>
          <w:b/>
          <w:sz w:val="22"/>
          <w:u w:val="single"/>
        </w:rPr>
        <w:t>Terms</w:t>
      </w:r>
      <w:r w:rsidRPr="00AD1524">
        <w:rPr>
          <w:sz w:val="22"/>
        </w:rPr>
        <w:t>.</w:t>
      </w:r>
      <w:r w:rsidR="00725B96" w:rsidRPr="00AD1524">
        <w:rPr>
          <w:sz w:val="22"/>
        </w:rPr>
        <w:t xml:space="preserve"> </w:t>
      </w:r>
      <w:r w:rsidRPr="00AD1524">
        <w:rPr>
          <w:sz w:val="22"/>
        </w:rPr>
        <w:t xml:space="preserve">Following nomination pursuant to the established rotation, and election pursuant to </w:t>
      </w:r>
      <w:r w:rsidR="000A3031" w:rsidRPr="00AD1524">
        <w:rPr>
          <w:sz w:val="22"/>
        </w:rPr>
        <w:t xml:space="preserve">Article VIII </w:t>
      </w:r>
      <w:r w:rsidR="00D63F65">
        <w:rPr>
          <w:sz w:val="22"/>
          <w:szCs w:val="22"/>
        </w:rPr>
        <w:t>Officer Selection Process,</w:t>
      </w:r>
      <w:r w:rsidR="00D63F65" w:rsidRPr="00AD1524" w:rsidDel="00D63F65">
        <w:rPr>
          <w:sz w:val="22"/>
        </w:rPr>
        <w:t xml:space="preserve"> </w:t>
      </w:r>
      <w:r w:rsidRPr="00AD1524">
        <w:rPr>
          <w:sz w:val="22"/>
        </w:rPr>
        <w:t>the nominee for President–</w:t>
      </w:r>
      <w:r w:rsidR="00336CD7" w:rsidRPr="00AD1524">
        <w:rPr>
          <w:sz w:val="22"/>
        </w:rPr>
        <w:t>e</w:t>
      </w:r>
      <w:r w:rsidRPr="00AD1524">
        <w:rPr>
          <w:sz w:val="22"/>
        </w:rPr>
        <w:t>lect shall serve as a voting member of the Board one year in each of the following positions: President-</w:t>
      </w:r>
      <w:r w:rsidR="003F61FE">
        <w:rPr>
          <w:sz w:val="22"/>
        </w:rPr>
        <w:t>e</w:t>
      </w:r>
      <w:r w:rsidR="003F61FE" w:rsidRPr="00AD1524">
        <w:rPr>
          <w:sz w:val="22"/>
        </w:rPr>
        <w:t>lect</w:t>
      </w:r>
      <w:r w:rsidRPr="00AD1524">
        <w:rPr>
          <w:sz w:val="22"/>
        </w:rPr>
        <w:t>, President and Immediate Past President.</w:t>
      </w:r>
      <w:r w:rsidR="007107A7" w:rsidRPr="00AD1524">
        <w:t xml:space="preserve"> </w:t>
      </w:r>
      <w:r w:rsidRPr="00AD1524">
        <w:rPr>
          <w:sz w:val="22"/>
        </w:rPr>
        <w:t>Following election, the Secretary-</w:t>
      </w:r>
      <w:r w:rsidR="00336CD7" w:rsidRPr="00AD1524">
        <w:rPr>
          <w:sz w:val="22"/>
        </w:rPr>
        <w:t>e</w:t>
      </w:r>
      <w:r w:rsidRPr="00AD1524">
        <w:rPr>
          <w:sz w:val="22"/>
        </w:rPr>
        <w:t xml:space="preserve">lect </w:t>
      </w:r>
      <w:r w:rsidR="007107A7" w:rsidRPr="00AD1524">
        <w:rPr>
          <w:sz w:val="22"/>
        </w:rPr>
        <w:t>and Treasurer-</w:t>
      </w:r>
      <w:r w:rsidR="00336CD7" w:rsidRPr="00AD1524">
        <w:rPr>
          <w:sz w:val="22"/>
        </w:rPr>
        <w:t>e</w:t>
      </w:r>
      <w:r w:rsidR="007107A7" w:rsidRPr="00AD1524">
        <w:rPr>
          <w:sz w:val="22"/>
        </w:rPr>
        <w:t xml:space="preserve">lect </w:t>
      </w:r>
      <w:r w:rsidRPr="00AD1524">
        <w:rPr>
          <w:sz w:val="22"/>
        </w:rPr>
        <w:t>shall serve one year as a non-voting member of the Board, before automatically assuming office.</w:t>
      </w:r>
      <w:r w:rsidR="00725B96" w:rsidRPr="00AD1524">
        <w:rPr>
          <w:sz w:val="22"/>
        </w:rPr>
        <w:t xml:space="preserve"> </w:t>
      </w:r>
      <w:r w:rsidRPr="00AD1524">
        <w:rPr>
          <w:sz w:val="22"/>
        </w:rPr>
        <w:t>The Secretary and Treasurer shall each serve a four-year term in their respective positions, subject to annual review by the Board of Directors, and shall be voting members.</w:t>
      </w:r>
      <w:bookmarkEnd w:id="6"/>
    </w:p>
    <w:p w14:paraId="52B3C2D9" w14:textId="77777777" w:rsidR="006706AB" w:rsidRPr="00AD1524" w:rsidRDefault="006706AB" w:rsidP="00B5584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546EB41" w14:textId="77777777" w:rsidR="006706AB" w:rsidRDefault="00C83D21" w:rsidP="00B5584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AD1524">
        <w:rPr>
          <w:sz w:val="22"/>
        </w:rPr>
        <w:t>The members of each Section shall elect one (1) member and one (1) alternate to the Board of Directors who shall serve for two (2) years. Members and alternates to the Board of Directors shall be elected from the Western, Northeastern, Southeastern and New England Sections to assume office at the close of the next Annual Meeting to be held in the odd years; those elected from the North Central, South Central, Mid-Atlantic and New York Sections to assume office at the close of the next Annual Meeting held in the even years.</w:t>
      </w:r>
    </w:p>
    <w:p w14:paraId="1CBBF016" w14:textId="77777777" w:rsidR="00B55843" w:rsidRPr="00AD1524" w:rsidRDefault="00B55843" w:rsidP="00B5584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70F63CCD" w14:textId="77777777" w:rsidR="006706AB" w:rsidRPr="00AD1524" w:rsidRDefault="006706AB" w:rsidP="00B55843">
      <w:pPr>
        <w:ind w:left="720"/>
        <w:jc w:val="both"/>
        <w:rPr>
          <w:sz w:val="22"/>
        </w:rPr>
      </w:pPr>
      <w:r w:rsidRPr="00AD1524">
        <w:rPr>
          <w:sz w:val="22"/>
        </w:rPr>
        <w:t xml:space="preserve">Section representatives and their Alternates to the AUA Board of Directors shall be Active or Senior Members in good standing in the Section </w:t>
      </w:r>
      <w:r w:rsidR="004B2A37" w:rsidRPr="00AD1524">
        <w:rPr>
          <w:sz w:val="22"/>
        </w:rPr>
        <w:t>and the AUA</w:t>
      </w:r>
      <w:r w:rsidRPr="00AD1524">
        <w:rPr>
          <w:sz w:val="22"/>
        </w:rPr>
        <w:t xml:space="preserve">. In the election of these representatives and alternates, the voting shall be limited to those Active or Senior Section Members who are members of the Association. </w:t>
      </w:r>
    </w:p>
    <w:p w14:paraId="3187893F" w14:textId="77777777" w:rsidR="006706AB" w:rsidRPr="00AD1524" w:rsidRDefault="006706AB" w:rsidP="00B55843">
      <w:pPr>
        <w:tabs>
          <w:tab w:val="left" w:pos="-720"/>
          <w:tab w:val="left" w:pos="720"/>
          <w:tab w:val="left" w:pos="1440"/>
        </w:tabs>
        <w:ind w:left="720"/>
        <w:jc w:val="both"/>
        <w:rPr>
          <w:sz w:val="22"/>
        </w:rPr>
      </w:pPr>
    </w:p>
    <w:p w14:paraId="37A90AA2" w14:textId="77777777" w:rsidR="004A6AEB" w:rsidRPr="00AD1524" w:rsidRDefault="00C83D21" w:rsidP="00B55843">
      <w:pPr>
        <w:ind w:left="720"/>
        <w:jc w:val="both"/>
        <w:rPr>
          <w:sz w:val="22"/>
        </w:rPr>
      </w:pPr>
      <w:r w:rsidRPr="00AD1524">
        <w:rPr>
          <w:sz w:val="22"/>
        </w:rPr>
        <w:t xml:space="preserve">Members elected as Section representatives shall serve a term of two years on the Board of </w:t>
      </w:r>
      <w:r w:rsidR="00B55843" w:rsidRPr="00AD1524">
        <w:rPr>
          <w:sz w:val="22"/>
        </w:rPr>
        <w:t>Directors and</w:t>
      </w:r>
      <w:r w:rsidRPr="00AD1524">
        <w:rPr>
          <w:sz w:val="22"/>
        </w:rPr>
        <w:t xml:space="preserve"> shall be eligible for re-election for one additional two-year </w:t>
      </w:r>
      <w:r w:rsidR="00543427" w:rsidRPr="00AD1524">
        <w:rPr>
          <w:sz w:val="22"/>
        </w:rPr>
        <w:t>term but</w:t>
      </w:r>
      <w:r w:rsidRPr="00AD1524">
        <w:rPr>
          <w:sz w:val="22"/>
        </w:rPr>
        <w:t xml:space="preserve"> shall not be eligible for re-election as Section representative thereafter.</w:t>
      </w:r>
      <w:r w:rsidR="00725B96" w:rsidRPr="00AD1524">
        <w:rPr>
          <w:sz w:val="22"/>
        </w:rPr>
        <w:t xml:space="preserve"> </w:t>
      </w:r>
      <w:r w:rsidR="004A6AEB" w:rsidRPr="00AD1524">
        <w:rPr>
          <w:sz w:val="22"/>
        </w:rPr>
        <w:t xml:space="preserve">However, to the extent consistent with the bylaws of any AUA Section, a member may serve any number of terms as alternate representative from that (or any other) Section to the AUA Board </w:t>
      </w:r>
      <w:r w:rsidR="004A6AEB" w:rsidRPr="00AD1524">
        <w:rPr>
          <w:sz w:val="22"/>
        </w:rPr>
        <w:lastRenderedPageBreak/>
        <w:t>of Directors, before or after his service as Section representative, without affecting the member’s eligibility to serve as Section representative.</w:t>
      </w:r>
    </w:p>
    <w:p w14:paraId="6B09AD09" w14:textId="77777777" w:rsidR="006706AB" w:rsidRPr="00AD1524" w:rsidRDefault="006706AB" w:rsidP="00B55843">
      <w:pPr>
        <w:tabs>
          <w:tab w:val="left" w:pos="-720"/>
          <w:tab w:val="left" w:pos="720"/>
          <w:tab w:val="left" w:pos="1440"/>
        </w:tabs>
        <w:ind w:left="1440" w:hanging="720"/>
        <w:jc w:val="both"/>
        <w:rPr>
          <w:sz w:val="22"/>
        </w:rPr>
      </w:pPr>
    </w:p>
    <w:p w14:paraId="6D401758" w14:textId="77777777" w:rsidR="00155486" w:rsidRPr="00AD1524" w:rsidRDefault="00155486" w:rsidP="00B55843">
      <w:pPr>
        <w:tabs>
          <w:tab w:val="left" w:pos="-810"/>
        </w:tabs>
        <w:ind w:left="720"/>
        <w:jc w:val="both"/>
        <w:rPr>
          <w:sz w:val="22"/>
        </w:rPr>
      </w:pPr>
      <w:r w:rsidRPr="00AD1524">
        <w:rPr>
          <w:sz w:val="22"/>
        </w:rPr>
        <w:t xml:space="preserve">Prior to </w:t>
      </w:r>
      <w:r w:rsidR="00AD1524">
        <w:rPr>
          <w:sz w:val="22"/>
        </w:rPr>
        <w:t xml:space="preserve">the </w:t>
      </w:r>
      <w:r w:rsidRPr="00AD1524">
        <w:rPr>
          <w:sz w:val="22"/>
        </w:rPr>
        <w:t xml:space="preserve">beginning of a Section </w:t>
      </w:r>
      <w:r w:rsidR="00235E1E" w:rsidRPr="00AD1524">
        <w:rPr>
          <w:sz w:val="22"/>
        </w:rPr>
        <w:t>r</w:t>
      </w:r>
      <w:r w:rsidRPr="00AD1524">
        <w:rPr>
          <w:sz w:val="22"/>
        </w:rPr>
        <w:t>epresentative’s term, the Board may reject an appointee, by a two-thirds vote, for a conflict of interest or misconduct deemed by the Board in its sole discretion to bring discredit upon the Association.</w:t>
      </w:r>
      <w:r w:rsidR="00CC2825" w:rsidRPr="00AD1524">
        <w:rPr>
          <w:sz w:val="22"/>
        </w:rPr>
        <w:t xml:space="preserve"> </w:t>
      </w:r>
      <w:r w:rsidRPr="00AD1524">
        <w:rPr>
          <w:sz w:val="22"/>
        </w:rPr>
        <w:t xml:space="preserve">The decision of the Board shall be final. </w:t>
      </w:r>
    </w:p>
    <w:p w14:paraId="4ECC8C85" w14:textId="77777777" w:rsidR="006706AB" w:rsidRPr="00AD1524" w:rsidRDefault="006706AB" w:rsidP="00B55843">
      <w:pPr>
        <w:tabs>
          <w:tab w:val="left" w:pos="-720"/>
          <w:tab w:val="left" w:pos="720"/>
        </w:tabs>
        <w:ind w:left="720" w:hanging="720"/>
        <w:jc w:val="both"/>
        <w:rPr>
          <w:sz w:val="22"/>
        </w:rPr>
      </w:pPr>
    </w:p>
    <w:p w14:paraId="1837A668" w14:textId="77777777" w:rsidR="00C83D21" w:rsidRPr="00AD1524" w:rsidRDefault="004A6AEB" w:rsidP="00B55843">
      <w:pPr>
        <w:tabs>
          <w:tab w:val="left" w:pos="-720"/>
          <w:tab w:val="left" w:pos="720"/>
        </w:tabs>
        <w:ind w:left="720" w:hanging="720"/>
        <w:jc w:val="both"/>
        <w:rPr>
          <w:sz w:val="22"/>
        </w:rPr>
      </w:pPr>
      <w:r w:rsidRPr="00AD1524">
        <w:rPr>
          <w:sz w:val="22"/>
        </w:rPr>
        <w:tab/>
      </w:r>
      <w:r w:rsidR="004A3F9A" w:rsidRPr="00AD1524">
        <w:rPr>
          <w:sz w:val="22"/>
        </w:rPr>
        <w:t>Section representatives are expected to fulfill their terms and may not step down from their current positions during their first two-year term to pursue other officer or consultant positions on the Board.</w:t>
      </w:r>
      <w:r w:rsidR="00725B96" w:rsidRPr="00AD1524">
        <w:rPr>
          <w:sz w:val="22"/>
        </w:rPr>
        <w:t xml:space="preserve"> </w:t>
      </w:r>
      <w:r w:rsidR="00BC4613" w:rsidRPr="00AD1524">
        <w:rPr>
          <w:sz w:val="22"/>
        </w:rPr>
        <w:t xml:space="preserve">No </w:t>
      </w:r>
      <w:r w:rsidR="002A7E33">
        <w:rPr>
          <w:sz w:val="22"/>
        </w:rPr>
        <w:t>board member</w:t>
      </w:r>
      <w:r w:rsidR="002A7E33" w:rsidRPr="00AD1524">
        <w:rPr>
          <w:sz w:val="22"/>
        </w:rPr>
        <w:t xml:space="preserve"> </w:t>
      </w:r>
      <w:r w:rsidR="00BC4613" w:rsidRPr="00AD1524">
        <w:rPr>
          <w:sz w:val="22"/>
        </w:rPr>
        <w:t xml:space="preserve">(including </w:t>
      </w:r>
      <w:r w:rsidR="002A7E33">
        <w:rPr>
          <w:sz w:val="22"/>
        </w:rPr>
        <w:t xml:space="preserve">officer, </w:t>
      </w:r>
      <w:r w:rsidR="00BC4613" w:rsidRPr="00AD1524">
        <w:rPr>
          <w:sz w:val="22"/>
        </w:rPr>
        <w:t xml:space="preserve">officer-elect or </w:t>
      </w:r>
      <w:r w:rsidR="002A7E33">
        <w:rPr>
          <w:sz w:val="22"/>
        </w:rPr>
        <w:t>section representative</w:t>
      </w:r>
      <w:r w:rsidR="00BC4613" w:rsidRPr="00AD1524">
        <w:rPr>
          <w:sz w:val="22"/>
        </w:rPr>
        <w:t xml:space="preserve">) may serve simultaneously in another board position </w:t>
      </w:r>
      <w:r w:rsidR="002A7E33">
        <w:rPr>
          <w:sz w:val="22"/>
        </w:rPr>
        <w:t xml:space="preserve">or </w:t>
      </w:r>
      <w:r w:rsidR="00BC4613" w:rsidRPr="00AD1524">
        <w:rPr>
          <w:sz w:val="22"/>
        </w:rPr>
        <w:t>as a Board Consultant.</w:t>
      </w:r>
    </w:p>
    <w:p w14:paraId="29F7A053" w14:textId="77777777" w:rsidR="00C83D21" w:rsidRPr="00AD1524" w:rsidRDefault="00C83D21" w:rsidP="00B55843">
      <w:pPr>
        <w:tabs>
          <w:tab w:val="left" w:pos="720"/>
        </w:tabs>
        <w:ind w:left="720" w:hanging="720"/>
        <w:jc w:val="both"/>
        <w:rPr>
          <w:sz w:val="22"/>
        </w:rPr>
      </w:pPr>
    </w:p>
    <w:p w14:paraId="1BCE6101" w14:textId="77777777" w:rsidR="00C83D21" w:rsidRPr="00AD1524" w:rsidRDefault="00725B96" w:rsidP="00B55843">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2"/>
        </w:rPr>
      </w:pPr>
      <w:r w:rsidRPr="00AD1524">
        <w:t xml:space="preserve"> </w:t>
      </w:r>
      <w:r w:rsidR="00C83D21" w:rsidRPr="00AD1524">
        <w:tab/>
      </w:r>
      <w:r w:rsidR="00C83D21" w:rsidRPr="00AD1524">
        <w:rPr>
          <w:b/>
          <w:szCs w:val="22"/>
          <w:u w:val="single"/>
        </w:rPr>
        <w:t>Section 11.4 Meetings</w:t>
      </w:r>
      <w:r w:rsidR="00C83D21" w:rsidRPr="00AD1524">
        <w:rPr>
          <w:szCs w:val="22"/>
        </w:rPr>
        <w:t>.</w:t>
      </w:r>
      <w:r w:rsidRPr="00AD1524">
        <w:rPr>
          <w:szCs w:val="22"/>
        </w:rPr>
        <w:t xml:space="preserve"> </w:t>
      </w:r>
      <w:r w:rsidR="00C83D21" w:rsidRPr="00AD1524">
        <w:rPr>
          <w:szCs w:val="22"/>
        </w:rPr>
        <w:t xml:space="preserve">The Board shall hold a regular meeting concurrently with the Annual Meeting of </w:t>
      </w:r>
      <w:r w:rsidR="007E3318" w:rsidRPr="00AD1524">
        <w:rPr>
          <w:szCs w:val="22"/>
        </w:rPr>
        <w:t>AUAER</w:t>
      </w:r>
      <w:r w:rsidR="00C83D21" w:rsidRPr="00AD1524">
        <w:rPr>
          <w:szCs w:val="22"/>
        </w:rPr>
        <w:t xml:space="preserve"> and shall hold other interim meetings at such times and places as may be established by the President or any seven (7) voting members of the Board.</w:t>
      </w:r>
      <w:r w:rsidRPr="00AD1524">
        <w:rPr>
          <w:szCs w:val="22"/>
        </w:rPr>
        <w:t xml:space="preserve"> </w:t>
      </w:r>
    </w:p>
    <w:p w14:paraId="576C1677" w14:textId="77777777" w:rsidR="00020CE7" w:rsidRPr="00AD1524" w:rsidRDefault="00020CE7" w:rsidP="00B55843">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2"/>
        </w:rPr>
      </w:pPr>
    </w:p>
    <w:p w14:paraId="68A6A86C" w14:textId="77777777" w:rsidR="00020CE7" w:rsidRPr="00AD1524" w:rsidRDefault="00020CE7" w:rsidP="00B55843">
      <w:pPr>
        <w:widowControl w:val="0"/>
        <w:tabs>
          <w:tab w:val="left" w:pos="720"/>
        </w:tabs>
        <w:ind w:left="720" w:hanging="720"/>
        <w:jc w:val="both"/>
      </w:pPr>
      <w:r w:rsidRPr="00AD1524">
        <w:rPr>
          <w:sz w:val="22"/>
        </w:rPr>
        <w:tab/>
        <w:t>The Board of Directors and its committees, including its Executive Committee, are authorized to conduct their business using real-time meetings (in-person, teleconference, video conference) or by other methods where members are not simultaneously present (email, facsimile, computer, postal mail) provided that all members have been notified and have access to all pertinent information.</w:t>
      </w:r>
    </w:p>
    <w:p w14:paraId="5C98253A" w14:textId="77777777" w:rsidR="00C83D21" w:rsidRPr="00AD1524" w:rsidRDefault="00C83D21" w:rsidP="00B55843">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2"/>
        </w:rPr>
      </w:pPr>
    </w:p>
    <w:p w14:paraId="53D914C9" w14:textId="77777777" w:rsidR="007D3693" w:rsidRPr="00AD1524" w:rsidRDefault="00C83D21" w:rsidP="00B55843">
      <w:pPr>
        <w:tabs>
          <w:tab w:val="left" w:pos="720"/>
        </w:tabs>
        <w:ind w:left="720" w:hanging="720"/>
        <w:jc w:val="both"/>
        <w:rPr>
          <w:bCs/>
          <w:sz w:val="22"/>
          <w:szCs w:val="22"/>
        </w:rPr>
      </w:pPr>
      <w:r w:rsidRPr="00AD1524">
        <w:rPr>
          <w:b/>
          <w:sz w:val="22"/>
          <w:szCs w:val="22"/>
        </w:rPr>
        <w:tab/>
      </w:r>
      <w:r w:rsidRPr="00AD1524">
        <w:rPr>
          <w:b/>
          <w:sz w:val="22"/>
          <w:szCs w:val="22"/>
          <w:u w:val="single"/>
        </w:rPr>
        <w:t>Section 11.5 Notice</w:t>
      </w:r>
      <w:r w:rsidRPr="00AD1524">
        <w:rPr>
          <w:sz w:val="22"/>
          <w:szCs w:val="22"/>
        </w:rPr>
        <w:t>.</w:t>
      </w:r>
      <w:r w:rsidR="00725B96" w:rsidRPr="00AD1524">
        <w:rPr>
          <w:sz w:val="22"/>
          <w:szCs w:val="22"/>
        </w:rPr>
        <w:t xml:space="preserve"> </w:t>
      </w:r>
      <w:r w:rsidR="007D3693" w:rsidRPr="00AD1524">
        <w:rPr>
          <w:bCs/>
          <w:sz w:val="22"/>
          <w:szCs w:val="22"/>
        </w:rPr>
        <w:t>Regular meetings of the Board of Directors shall be scheduled at least ninety (90) days in advance, and a timely agenda sent to all members.</w:t>
      </w:r>
      <w:r w:rsidR="00725B96" w:rsidRPr="00AD1524">
        <w:rPr>
          <w:bCs/>
          <w:sz w:val="22"/>
          <w:szCs w:val="22"/>
        </w:rPr>
        <w:t xml:space="preserve"> </w:t>
      </w:r>
      <w:r w:rsidR="007D3693" w:rsidRPr="00AD1524">
        <w:rPr>
          <w:bCs/>
          <w:sz w:val="22"/>
          <w:szCs w:val="22"/>
        </w:rPr>
        <w:t>Notice of any special meetings shall be given to all members of the Board at least fifteen (15) days in advance, with a description of matters to be discussed</w:t>
      </w:r>
      <w:r w:rsidR="00431D5E" w:rsidRPr="00AD1524">
        <w:rPr>
          <w:bCs/>
          <w:sz w:val="22"/>
          <w:szCs w:val="22"/>
        </w:rPr>
        <w:t>.</w:t>
      </w:r>
    </w:p>
    <w:p w14:paraId="49FF4061" w14:textId="77777777" w:rsidR="007D3693" w:rsidRPr="00AD1524" w:rsidRDefault="007D3693" w:rsidP="00B55843">
      <w:pPr>
        <w:tabs>
          <w:tab w:val="left" w:pos="720"/>
        </w:tabs>
        <w:ind w:left="720" w:hanging="720"/>
        <w:jc w:val="both"/>
        <w:rPr>
          <w:b/>
          <w:sz w:val="22"/>
          <w:szCs w:val="22"/>
        </w:rPr>
      </w:pPr>
    </w:p>
    <w:p w14:paraId="6055AF84" w14:textId="77777777" w:rsidR="00020CE7" w:rsidRPr="00AD1524" w:rsidRDefault="00C83D21" w:rsidP="00B55843">
      <w:pPr>
        <w:tabs>
          <w:tab w:val="left" w:pos="720"/>
        </w:tabs>
        <w:ind w:left="720" w:hanging="720"/>
        <w:jc w:val="both"/>
        <w:rPr>
          <w:sz w:val="22"/>
          <w:szCs w:val="22"/>
        </w:rPr>
      </w:pPr>
      <w:r w:rsidRPr="00AD1524">
        <w:rPr>
          <w:b/>
          <w:sz w:val="22"/>
          <w:szCs w:val="22"/>
        </w:rPr>
        <w:tab/>
      </w:r>
      <w:r w:rsidRPr="00AD1524">
        <w:rPr>
          <w:b/>
          <w:sz w:val="22"/>
          <w:szCs w:val="22"/>
          <w:u w:val="single"/>
        </w:rPr>
        <w:t>Section 11.6</w:t>
      </w:r>
      <w:r w:rsidR="00725B96" w:rsidRPr="00AD1524">
        <w:rPr>
          <w:b/>
          <w:sz w:val="22"/>
          <w:szCs w:val="22"/>
          <w:u w:val="single"/>
        </w:rPr>
        <w:t xml:space="preserve"> </w:t>
      </w:r>
      <w:r w:rsidRPr="00AD1524">
        <w:rPr>
          <w:b/>
          <w:sz w:val="22"/>
          <w:szCs w:val="22"/>
          <w:u w:val="single"/>
        </w:rPr>
        <w:t>Quorum</w:t>
      </w:r>
      <w:r w:rsidR="007D3693" w:rsidRPr="00AD1524">
        <w:rPr>
          <w:b/>
          <w:sz w:val="22"/>
          <w:szCs w:val="22"/>
          <w:u w:val="single"/>
        </w:rPr>
        <w:t xml:space="preserve"> and Voting</w:t>
      </w:r>
      <w:r w:rsidRPr="00AD1524">
        <w:rPr>
          <w:b/>
          <w:sz w:val="22"/>
          <w:szCs w:val="22"/>
        </w:rPr>
        <w:t>.</w:t>
      </w:r>
      <w:r w:rsidR="00725B96" w:rsidRPr="00AD1524">
        <w:rPr>
          <w:b/>
          <w:sz w:val="22"/>
          <w:szCs w:val="22"/>
        </w:rPr>
        <w:t xml:space="preserve"> </w:t>
      </w:r>
      <w:r w:rsidRPr="00AD1524">
        <w:rPr>
          <w:sz w:val="22"/>
          <w:szCs w:val="22"/>
        </w:rPr>
        <w:t>A majority of the Directors entitled to vote shall constitute a quorum for transaction of business by the Board</w:t>
      </w:r>
      <w:r w:rsidR="00020CE7" w:rsidRPr="00AD1524">
        <w:rPr>
          <w:sz w:val="22"/>
        </w:rPr>
        <w:t xml:space="preserve"> at real-time meetings (in-person, teleconference, video conference)</w:t>
      </w:r>
      <w:r w:rsidRPr="00AD1524">
        <w:rPr>
          <w:sz w:val="22"/>
          <w:szCs w:val="22"/>
        </w:rPr>
        <w:t>.</w:t>
      </w:r>
    </w:p>
    <w:p w14:paraId="523B3278" w14:textId="77777777" w:rsidR="00853B8C" w:rsidRDefault="00020CE7" w:rsidP="00B55843">
      <w:pPr>
        <w:tabs>
          <w:tab w:val="left" w:pos="720"/>
          <w:tab w:val="left" w:pos="1440"/>
        </w:tabs>
        <w:ind w:left="1440" w:hanging="720"/>
        <w:jc w:val="both"/>
        <w:rPr>
          <w:sz w:val="22"/>
          <w:szCs w:val="22"/>
        </w:rPr>
      </w:pPr>
      <w:r w:rsidRPr="00AD1524">
        <w:rPr>
          <w:sz w:val="22"/>
          <w:szCs w:val="22"/>
        </w:rPr>
        <w:tab/>
      </w:r>
    </w:p>
    <w:p w14:paraId="440C056D" w14:textId="77777777" w:rsidR="00C83D21" w:rsidRPr="00AD1524" w:rsidRDefault="007D3693" w:rsidP="00B55843">
      <w:pPr>
        <w:ind w:left="720"/>
        <w:jc w:val="both"/>
        <w:rPr>
          <w:bCs/>
          <w:sz w:val="22"/>
          <w:szCs w:val="22"/>
        </w:rPr>
      </w:pPr>
      <w:r w:rsidRPr="00AD1524">
        <w:rPr>
          <w:bCs/>
          <w:sz w:val="22"/>
          <w:szCs w:val="22"/>
        </w:rPr>
        <w:t>Unless specified otherwise in the By</w:t>
      </w:r>
      <w:r w:rsidR="00C71B82" w:rsidRPr="00AD1524">
        <w:rPr>
          <w:bCs/>
          <w:sz w:val="22"/>
          <w:szCs w:val="22"/>
        </w:rPr>
        <w:t>l</w:t>
      </w:r>
      <w:r w:rsidRPr="00AD1524">
        <w:rPr>
          <w:bCs/>
          <w:sz w:val="22"/>
          <w:szCs w:val="22"/>
        </w:rPr>
        <w:t>aws, decisions of the Board shall be made by a majority (one-half plus one) of those present and voting.</w:t>
      </w:r>
    </w:p>
    <w:p w14:paraId="1C390CA7" w14:textId="77777777" w:rsidR="00020CE7" w:rsidRPr="00AD1524" w:rsidRDefault="00020CE7" w:rsidP="00B55843">
      <w:pPr>
        <w:tabs>
          <w:tab w:val="left" w:pos="360"/>
        </w:tabs>
        <w:ind w:left="720"/>
        <w:jc w:val="both"/>
        <w:rPr>
          <w:bCs/>
          <w:sz w:val="22"/>
          <w:szCs w:val="22"/>
        </w:rPr>
      </w:pPr>
    </w:p>
    <w:p w14:paraId="53A72547" w14:textId="77777777" w:rsidR="00020CE7" w:rsidRDefault="00020CE7" w:rsidP="00B55843">
      <w:pPr>
        <w:widowControl w:val="0"/>
        <w:ind w:left="720"/>
        <w:jc w:val="both"/>
        <w:rPr>
          <w:sz w:val="22"/>
          <w:szCs w:val="22"/>
        </w:rPr>
      </w:pPr>
      <w:r w:rsidRPr="00AD1524">
        <w:rPr>
          <w:b/>
          <w:bCs/>
          <w:sz w:val="22"/>
          <w:szCs w:val="22"/>
          <w:u w:val="single"/>
        </w:rPr>
        <w:t>Section 11.7 Electronic Voting.</w:t>
      </w:r>
      <w:r w:rsidRPr="00AD1524">
        <w:rPr>
          <w:b/>
          <w:bCs/>
          <w:sz w:val="22"/>
          <w:szCs w:val="22"/>
        </w:rPr>
        <w:t xml:space="preserve"> </w:t>
      </w:r>
      <w:r w:rsidRPr="00AD1524">
        <w:rPr>
          <w:sz w:val="22"/>
          <w:szCs w:val="22"/>
        </w:rPr>
        <w:t>Electronic voting (email, computer, and facsimile) of the Board of Directors and its committees must meet the following criteria to be valid and immediately binding:</w:t>
      </w:r>
    </w:p>
    <w:p w14:paraId="4E4E00FD" w14:textId="77777777" w:rsidR="00B55843" w:rsidRPr="00AD1524" w:rsidRDefault="00B55843" w:rsidP="00B55843">
      <w:pPr>
        <w:widowControl w:val="0"/>
        <w:tabs>
          <w:tab w:val="left" w:pos="360"/>
        </w:tabs>
        <w:ind w:left="720"/>
        <w:jc w:val="both"/>
        <w:rPr>
          <w:sz w:val="22"/>
          <w:szCs w:val="22"/>
        </w:rPr>
      </w:pPr>
    </w:p>
    <w:p w14:paraId="2188CED7" w14:textId="77777777" w:rsidR="00020CE7" w:rsidRPr="00AD1524" w:rsidRDefault="00020CE7" w:rsidP="00B55843">
      <w:pPr>
        <w:widowControl w:val="0"/>
        <w:numPr>
          <w:ilvl w:val="0"/>
          <w:numId w:val="21"/>
        </w:numPr>
        <w:ind w:firstLine="0"/>
        <w:jc w:val="both"/>
        <w:rPr>
          <w:sz w:val="22"/>
          <w:szCs w:val="22"/>
        </w:rPr>
      </w:pPr>
      <w:r w:rsidRPr="00AD1524">
        <w:rPr>
          <w:bCs/>
          <w:sz w:val="22"/>
          <w:szCs w:val="22"/>
        </w:rPr>
        <w:t>The v</w:t>
      </w:r>
      <w:r w:rsidRPr="00AD1524">
        <w:rPr>
          <w:sz w:val="22"/>
          <w:szCs w:val="22"/>
        </w:rPr>
        <w:t>ote is communicated in writing by electronic transmission.</w:t>
      </w:r>
    </w:p>
    <w:p w14:paraId="1873DB49" w14:textId="77777777" w:rsidR="00020CE7" w:rsidRPr="00AD1524" w:rsidRDefault="00020CE7" w:rsidP="00B55843">
      <w:pPr>
        <w:widowControl w:val="0"/>
        <w:numPr>
          <w:ilvl w:val="0"/>
          <w:numId w:val="21"/>
        </w:numPr>
        <w:ind w:firstLine="0"/>
        <w:jc w:val="both"/>
        <w:rPr>
          <w:sz w:val="22"/>
          <w:szCs w:val="22"/>
        </w:rPr>
      </w:pPr>
      <w:r w:rsidRPr="00AD1524">
        <w:rPr>
          <w:sz w:val="22"/>
          <w:szCs w:val="22"/>
        </w:rPr>
        <w:t>A vote for, against or abstain is cast by all voting members.</w:t>
      </w:r>
    </w:p>
    <w:p w14:paraId="2FB03671" w14:textId="77777777" w:rsidR="00020CE7" w:rsidRDefault="00020CE7" w:rsidP="00B55843">
      <w:pPr>
        <w:widowControl w:val="0"/>
        <w:numPr>
          <w:ilvl w:val="0"/>
          <w:numId w:val="21"/>
        </w:numPr>
        <w:ind w:firstLine="0"/>
        <w:jc w:val="both"/>
        <w:rPr>
          <w:sz w:val="22"/>
          <w:szCs w:val="22"/>
        </w:rPr>
      </w:pPr>
      <w:r w:rsidRPr="00AD1524">
        <w:rPr>
          <w:bCs/>
          <w:sz w:val="22"/>
          <w:szCs w:val="22"/>
        </w:rPr>
        <w:t xml:space="preserve">The vote must be </w:t>
      </w:r>
      <w:r w:rsidRPr="00AD1524">
        <w:rPr>
          <w:sz w:val="22"/>
          <w:szCs w:val="22"/>
        </w:rPr>
        <w:t xml:space="preserve">unanimous (excluding abstentions) to pass. </w:t>
      </w:r>
    </w:p>
    <w:p w14:paraId="16256C5D" w14:textId="77777777" w:rsidR="00B55843" w:rsidRPr="00AD1524" w:rsidRDefault="00B55843" w:rsidP="00B55843">
      <w:pPr>
        <w:widowControl w:val="0"/>
        <w:tabs>
          <w:tab w:val="left" w:pos="1080"/>
          <w:tab w:val="left" w:pos="1440"/>
        </w:tabs>
        <w:ind w:left="1440" w:hanging="720"/>
        <w:jc w:val="both"/>
        <w:rPr>
          <w:sz w:val="22"/>
          <w:szCs w:val="22"/>
        </w:rPr>
      </w:pPr>
    </w:p>
    <w:p w14:paraId="34BAE10F" w14:textId="77777777" w:rsidR="00020CE7" w:rsidRPr="00AD1524" w:rsidRDefault="00020CE7" w:rsidP="00BD34E1">
      <w:pPr>
        <w:widowControl w:val="0"/>
        <w:ind w:left="720"/>
        <w:jc w:val="both"/>
        <w:rPr>
          <w:sz w:val="22"/>
          <w:szCs w:val="22"/>
        </w:rPr>
      </w:pPr>
      <w:r w:rsidRPr="00AD1524">
        <w:rPr>
          <w:bCs/>
          <w:sz w:val="22"/>
          <w:szCs w:val="22"/>
        </w:rPr>
        <w:t xml:space="preserve">A unanimous electronic vote must be recorded </w:t>
      </w:r>
      <w:r w:rsidRPr="00AD1524">
        <w:rPr>
          <w:sz w:val="22"/>
          <w:szCs w:val="22"/>
        </w:rPr>
        <w:t>in the minutes</w:t>
      </w:r>
      <w:r w:rsidR="00CE7970" w:rsidRPr="00AD1524">
        <w:rPr>
          <w:sz w:val="22"/>
          <w:szCs w:val="22"/>
        </w:rPr>
        <w:t xml:space="preserve"> of the next meeting</w:t>
      </w:r>
      <w:r w:rsidRPr="00AD1524">
        <w:rPr>
          <w:sz w:val="22"/>
          <w:szCs w:val="22"/>
        </w:rPr>
        <w:t>.</w:t>
      </w:r>
    </w:p>
    <w:p w14:paraId="0058DBE9" w14:textId="77777777" w:rsidR="001503F2" w:rsidRPr="00AD1524" w:rsidRDefault="001503F2" w:rsidP="00BD34E1">
      <w:pPr>
        <w:widowControl w:val="0"/>
        <w:ind w:left="720"/>
        <w:jc w:val="both"/>
        <w:rPr>
          <w:sz w:val="22"/>
          <w:szCs w:val="22"/>
        </w:rPr>
      </w:pPr>
    </w:p>
    <w:p w14:paraId="6BF93CDA" w14:textId="77777777" w:rsidR="00020CE7" w:rsidRPr="00AD1524" w:rsidRDefault="00020CE7" w:rsidP="00BD34E1">
      <w:pPr>
        <w:widowControl w:val="0"/>
        <w:ind w:left="720"/>
        <w:jc w:val="both"/>
        <w:rPr>
          <w:sz w:val="22"/>
          <w:szCs w:val="22"/>
        </w:rPr>
      </w:pPr>
      <w:r w:rsidRPr="00AD1524">
        <w:rPr>
          <w:sz w:val="22"/>
          <w:szCs w:val="22"/>
        </w:rPr>
        <w:t>If there is any dissenting vote cast during an electronic vote, the matter must be deferred to the next real-time meeting to afford members an opportunity for debate.</w:t>
      </w:r>
      <w:r w:rsidR="00CC2825" w:rsidRPr="00AD1524">
        <w:rPr>
          <w:sz w:val="22"/>
          <w:szCs w:val="22"/>
        </w:rPr>
        <w:t xml:space="preserve"> </w:t>
      </w:r>
    </w:p>
    <w:p w14:paraId="53A074C7" w14:textId="77777777" w:rsidR="00C83D21" w:rsidRPr="00AD1524" w:rsidRDefault="00C83D21" w:rsidP="00B55843">
      <w:pPr>
        <w:ind w:left="360" w:hanging="360"/>
        <w:jc w:val="both"/>
        <w:rPr>
          <w:sz w:val="22"/>
          <w:szCs w:val="22"/>
        </w:rPr>
      </w:pPr>
    </w:p>
    <w:p w14:paraId="4DACC8A3" w14:textId="77777777" w:rsidR="00C83D21" w:rsidRPr="00AD1524" w:rsidRDefault="00C83D21" w:rsidP="00BD34E1">
      <w:pPr>
        <w:ind w:left="720"/>
        <w:jc w:val="both"/>
        <w:rPr>
          <w:sz w:val="22"/>
        </w:rPr>
      </w:pPr>
      <w:r w:rsidRPr="00AD1524">
        <w:rPr>
          <w:b/>
          <w:bCs/>
          <w:sz w:val="22"/>
          <w:u w:val="single"/>
        </w:rPr>
        <w:t>Section 11.</w:t>
      </w:r>
      <w:r w:rsidR="00020CE7" w:rsidRPr="00AD1524">
        <w:rPr>
          <w:b/>
          <w:bCs/>
          <w:sz w:val="22"/>
          <w:u w:val="single"/>
        </w:rPr>
        <w:t xml:space="preserve">8 </w:t>
      </w:r>
      <w:r w:rsidRPr="00AD1524">
        <w:rPr>
          <w:b/>
          <w:bCs/>
          <w:sz w:val="22"/>
          <w:u w:val="single"/>
        </w:rPr>
        <w:t>Recusal or Expulsion/</w:t>
      </w:r>
      <w:r w:rsidR="001503F2" w:rsidRPr="00AD1524">
        <w:rPr>
          <w:b/>
          <w:bCs/>
          <w:sz w:val="22"/>
          <w:u w:val="single"/>
        </w:rPr>
        <w:t xml:space="preserve"> </w:t>
      </w:r>
      <w:r w:rsidRPr="00AD1524">
        <w:rPr>
          <w:b/>
          <w:bCs/>
          <w:sz w:val="22"/>
          <w:u w:val="single"/>
        </w:rPr>
        <w:t>Replacement</w:t>
      </w:r>
      <w:r w:rsidRPr="00AD1524">
        <w:rPr>
          <w:b/>
          <w:bCs/>
          <w:sz w:val="22"/>
        </w:rPr>
        <w:t>.</w:t>
      </w:r>
      <w:r w:rsidR="00725B96" w:rsidRPr="00AD1524">
        <w:rPr>
          <w:sz w:val="22"/>
        </w:rPr>
        <w:t xml:space="preserve"> </w:t>
      </w:r>
      <w:r w:rsidRPr="00AD1524">
        <w:rPr>
          <w:sz w:val="22"/>
        </w:rPr>
        <w:t xml:space="preserve">A member of the Board of Directors must voluntarily recuse himself from both discussion and vote on any matter coming before the Board in which </w:t>
      </w:r>
      <w:r w:rsidR="00763131">
        <w:rPr>
          <w:sz w:val="22"/>
        </w:rPr>
        <w:t>the member</w:t>
      </w:r>
      <w:r w:rsidRPr="00AD1524">
        <w:rPr>
          <w:sz w:val="22"/>
        </w:rPr>
        <w:t xml:space="preserve"> has a personal or financial interest greater than, apart from, or contrary to, that of the Association as a whole</w:t>
      </w:r>
      <w:r w:rsidR="00E16717" w:rsidRPr="00AD1524">
        <w:rPr>
          <w:sz w:val="22"/>
        </w:rPr>
        <w:t>, or a noted conflict of interest</w:t>
      </w:r>
      <w:r w:rsidRPr="00AD1524">
        <w:rPr>
          <w:sz w:val="22"/>
        </w:rPr>
        <w:t>.</w:t>
      </w:r>
      <w:r w:rsidR="00725B96" w:rsidRPr="00AD1524">
        <w:rPr>
          <w:sz w:val="22"/>
        </w:rPr>
        <w:t xml:space="preserve"> </w:t>
      </w:r>
      <w:r w:rsidRPr="00AD1524">
        <w:rPr>
          <w:sz w:val="22"/>
        </w:rPr>
        <w:t xml:space="preserve">The Board shall have the power, by a two-thirds vote of its membership (excluding the member in question), to disqualify a member from voting on any matter in which </w:t>
      </w:r>
      <w:r w:rsidR="00763131">
        <w:rPr>
          <w:sz w:val="22"/>
        </w:rPr>
        <w:t>the member</w:t>
      </w:r>
      <w:r w:rsidR="00763131" w:rsidRPr="00AD1524">
        <w:rPr>
          <w:sz w:val="22"/>
        </w:rPr>
        <w:t xml:space="preserve"> </w:t>
      </w:r>
      <w:r w:rsidRPr="00AD1524">
        <w:rPr>
          <w:sz w:val="22"/>
        </w:rPr>
        <w:t>is believed to have a significant conflict of interest.</w:t>
      </w:r>
      <w:r w:rsidR="00725B96" w:rsidRPr="00AD1524">
        <w:rPr>
          <w:sz w:val="22"/>
        </w:rPr>
        <w:t xml:space="preserve"> </w:t>
      </w:r>
      <w:r w:rsidRPr="00AD1524">
        <w:rPr>
          <w:sz w:val="22"/>
        </w:rPr>
        <w:t xml:space="preserve">By the same two-thirds vote, the Board shall have the power to expel </w:t>
      </w:r>
      <w:r w:rsidRPr="00AD1524">
        <w:rPr>
          <w:sz w:val="22"/>
        </w:rPr>
        <w:lastRenderedPageBreak/>
        <w:t>one of its members for serious conflict of interest or other grave misconduct</w:t>
      </w:r>
      <w:r w:rsidR="00155486" w:rsidRPr="00AD1524">
        <w:rPr>
          <w:sz w:val="22"/>
        </w:rPr>
        <w:t xml:space="preserve"> </w:t>
      </w:r>
      <w:r w:rsidR="006706AB" w:rsidRPr="00AD1524">
        <w:rPr>
          <w:sz w:val="22"/>
        </w:rPr>
        <w:t>deemed by the Board in its sole discretion to bring discredit to the Association</w:t>
      </w:r>
      <w:r w:rsidRPr="00AD1524">
        <w:rPr>
          <w:sz w:val="22"/>
        </w:rPr>
        <w:t>, or for chronic absenteeism or severe and continuing disability rendering the member unable to participate in the business and functioning of the Board.</w:t>
      </w:r>
      <w:r w:rsidR="006706AB" w:rsidRPr="00AD1524">
        <w:rPr>
          <w:sz w:val="22"/>
        </w:rPr>
        <w:t xml:space="preserve"> The decision of the Board shall be final.</w:t>
      </w:r>
      <w:r w:rsidR="00725B96" w:rsidRPr="00AD1524">
        <w:rPr>
          <w:sz w:val="22"/>
        </w:rPr>
        <w:t xml:space="preserve"> </w:t>
      </w:r>
      <w:r w:rsidRPr="00AD1524">
        <w:rPr>
          <w:sz w:val="22"/>
        </w:rPr>
        <w:t xml:space="preserve">Should a member of the Board be expelled, </w:t>
      </w:r>
      <w:r w:rsidR="00763131">
        <w:rPr>
          <w:sz w:val="22"/>
        </w:rPr>
        <w:t>the member</w:t>
      </w:r>
      <w:r w:rsidR="00763131" w:rsidRPr="00AD1524">
        <w:rPr>
          <w:sz w:val="22"/>
        </w:rPr>
        <w:t xml:space="preserve"> </w:t>
      </w:r>
      <w:r w:rsidRPr="00AD1524">
        <w:rPr>
          <w:sz w:val="22"/>
        </w:rPr>
        <w:t>shall be replaced, if a Section representative, by the alternate or another individual elected by the Section.</w:t>
      </w:r>
      <w:r w:rsidR="00725B96" w:rsidRPr="00AD1524">
        <w:rPr>
          <w:sz w:val="22"/>
        </w:rPr>
        <w:t xml:space="preserve"> </w:t>
      </w:r>
      <w:r w:rsidRPr="00AD1524">
        <w:rPr>
          <w:sz w:val="22"/>
        </w:rPr>
        <w:t xml:space="preserve">If an officer is expelled, </w:t>
      </w:r>
      <w:r w:rsidR="00763131">
        <w:rPr>
          <w:sz w:val="22"/>
        </w:rPr>
        <w:t>the officer</w:t>
      </w:r>
      <w:r w:rsidR="00763131" w:rsidRPr="00AD1524">
        <w:rPr>
          <w:sz w:val="22"/>
        </w:rPr>
        <w:t xml:space="preserve"> </w:t>
      </w:r>
      <w:r w:rsidRPr="00AD1524">
        <w:rPr>
          <w:sz w:val="22"/>
        </w:rPr>
        <w:t>shall be replaced pursuant to the provisions of Article IV, Section 1 of these Bylaws.</w:t>
      </w:r>
    </w:p>
    <w:p w14:paraId="789A06F4" w14:textId="77777777" w:rsidR="00E16717" w:rsidRPr="00AD1524" w:rsidRDefault="00C83D21" w:rsidP="00BE175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r w:rsidRPr="00AD1524">
        <w:rPr>
          <w:b/>
          <w:bCs/>
          <w:sz w:val="22"/>
        </w:rPr>
        <w:tab/>
      </w:r>
    </w:p>
    <w:p w14:paraId="4809B481"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12.</w:t>
      </w:r>
      <w:r w:rsidR="00725B96" w:rsidRPr="00AD1524">
        <w:rPr>
          <w:b/>
          <w:sz w:val="22"/>
          <w:u w:val="single"/>
        </w:rPr>
        <w:t xml:space="preserve"> </w:t>
      </w:r>
      <w:r w:rsidRPr="00AD1524">
        <w:rPr>
          <w:b/>
          <w:sz w:val="22"/>
          <w:u w:val="single"/>
        </w:rPr>
        <w:t>Executive Committee of the Board of Directors</w:t>
      </w:r>
      <w:r w:rsidRPr="00AD1524">
        <w:rPr>
          <w:b/>
          <w:sz w:val="22"/>
        </w:rPr>
        <w:t>.</w:t>
      </w:r>
      <w:r w:rsidR="00725B96" w:rsidRPr="00AD1524">
        <w:rPr>
          <w:b/>
          <w:sz w:val="22"/>
        </w:rPr>
        <w:t xml:space="preserve"> </w:t>
      </w:r>
      <w:r w:rsidRPr="00AD1524">
        <w:rPr>
          <w:sz w:val="22"/>
        </w:rPr>
        <w:t>The Executive Committee of the Board of Directors shall consist of the President, President-</w:t>
      </w:r>
      <w:r w:rsidR="003F61FE">
        <w:rPr>
          <w:sz w:val="22"/>
        </w:rPr>
        <w:t>e</w:t>
      </w:r>
      <w:r w:rsidR="003F61FE" w:rsidRPr="00AD1524">
        <w:rPr>
          <w:sz w:val="22"/>
        </w:rPr>
        <w:t>lect</w:t>
      </w:r>
      <w:r w:rsidRPr="00AD1524">
        <w:rPr>
          <w:sz w:val="22"/>
        </w:rPr>
        <w:t>, Immediate Past President, Secretary and Treasurer, with the President serving as Chair.</w:t>
      </w:r>
      <w:r w:rsidR="00725B96" w:rsidRPr="00AD1524">
        <w:rPr>
          <w:sz w:val="22"/>
        </w:rPr>
        <w:t xml:space="preserve"> </w:t>
      </w:r>
      <w:r w:rsidRPr="00AD1524">
        <w:rPr>
          <w:sz w:val="22"/>
        </w:rPr>
        <w:t>This Committee</w:t>
      </w:r>
      <w:r w:rsidR="00C96695" w:rsidRPr="00AD1524">
        <w:rPr>
          <w:sz w:val="22"/>
        </w:rPr>
        <w:t xml:space="preserve"> may act only to the extent that authority is delegated to it by the Board of Directors</w:t>
      </w:r>
      <w:r w:rsidRPr="00AD1524">
        <w:rPr>
          <w:sz w:val="22"/>
        </w:rPr>
        <w:t xml:space="preserve">, between meetings of the </w:t>
      </w:r>
      <w:r w:rsidR="00C96695" w:rsidRPr="00AD1524">
        <w:rPr>
          <w:sz w:val="22"/>
        </w:rPr>
        <w:t xml:space="preserve">full </w:t>
      </w:r>
      <w:r w:rsidRPr="00AD1524">
        <w:rPr>
          <w:sz w:val="22"/>
        </w:rPr>
        <w:t xml:space="preserve">Board, </w:t>
      </w:r>
      <w:r w:rsidR="00C96695" w:rsidRPr="00AD1524">
        <w:rPr>
          <w:sz w:val="22"/>
        </w:rPr>
        <w:t xml:space="preserve">but </w:t>
      </w:r>
      <w:r w:rsidRPr="00AD1524">
        <w:rPr>
          <w:sz w:val="22"/>
        </w:rPr>
        <w:t xml:space="preserve">shall be responsible </w:t>
      </w:r>
      <w:r w:rsidR="00C96695" w:rsidRPr="00AD1524">
        <w:rPr>
          <w:sz w:val="22"/>
        </w:rPr>
        <w:t xml:space="preserve">and empowered to attend to routine </w:t>
      </w:r>
      <w:r w:rsidRPr="00AD1524">
        <w:rPr>
          <w:sz w:val="22"/>
        </w:rPr>
        <w:t xml:space="preserve">administration and management of </w:t>
      </w:r>
      <w:r w:rsidR="007E3318" w:rsidRPr="00AD1524">
        <w:rPr>
          <w:sz w:val="22"/>
        </w:rPr>
        <w:t>A</w:t>
      </w:r>
      <w:r w:rsidR="00843913" w:rsidRPr="00AD1524">
        <w:rPr>
          <w:sz w:val="22"/>
        </w:rPr>
        <w:t>ssociation</w:t>
      </w:r>
      <w:r w:rsidRPr="00AD1524">
        <w:rPr>
          <w:sz w:val="22"/>
        </w:rPr>
        <w:t>’s affairs</w:t>
      </w:r>
      <w:r w:rsidR="00C96695" w:rsidRPr="00AD1524">
        <w:rPr>
          <w:sz w:val="22"/>
        </w:rPr>
        <w:t>.</w:t>
      </w:r>
      <w:r w:rsidRPr="00AD1524">
        <w:rPr>
          <w:sz w:val="22"/>
        </w:rPr>
        <w:t xml:space="preserve"> </w:t>
      </w:r>
      <w:r w:rsidR="00C96695" w:rsidRPr="00AD1524">
        <w:rPr>
          <w:sz w:val="22"/>
        </w:rPr>
        <w:t>T</w:t>
      </w:r>
      <w:r w:rsidRPr="00AD1524">
        <w:rPr>
          <w:sz w:val="22"/>
        </w:rPr>
        <w:t xml:space="preserve">he President, as Committee Chair, shall report all Executive Committee actions </w:t>
      </w:r>
      <w:r w:rsidR="00C96695" w:rsidRPr="00AD1524">
        <w:rPr>
          <w:sz w:val="22"/>
        </w:rPr>
        <w:t xml:space="preserve">for ratification </w:t>
      </w:r>
      <w:r w:rsidRPr="00AD1524">
        <w:rPr>
          <w:sz w:val="22"/>
        </w:rPr>
        <w:t>at the next meeting of the Board of Directors.</w:t>
      </w:r>
      <w:r w:rsidR="00725B96" w:rsidRPr="00AD1524">
        <w:rPr>
          <w:sz w:val="22"/>
        </w:rPr>
        <w:t xml:space="preserve"> </w:t>
      </w:r>
      <w:r w:rsidR="00C96695" w:rsidRPr="00AD1524">
        <w:rPr>
          <w:sz w:val="22"/>
        </w:rPr>
        <w:t xml:space="preserve">Summary minutes shall be recorded by the Secretary and sent to AUA Counsel for retention. </w:t>
      </w:r>
      <w:r w:rsidR="00BC4613" w:rsidRPr="00AD1524">
        <w:rPr>
          <w:sz w:val="22"/>
        </w:rPr>
        <w:t xml:space="preserve">Action may be taken upon majority vote of members of the Executive Committee; </w:t>
      </w:r>
      <w:r w:rsidR="00B55843" w:rsidRPr="00AD1524">
        <w:rPr>
          <w:sz w:val="22"/>
        </w:rPr>
        <w:t>however,</w:t>
      </w:r>
      <w:r w:rsidR="00BC4613" w:rsidRPr="00AD1524">
        <w:rPr>
          <w:sz w:val="22"/>
        </w:rPr>
        <w:t xml:space="preserve"> any dissenting member may require that such action be delayed or deferred pending approval of the entire Board of Directors.</w:t>
      </w:r>
      <w:r w:rsidR="00C96695" w:rsidRPr="00AD1524">
        <w:rPr>
          <w:sz w:val="22"/>
        </w:rPr>
        <w:t xml:space="preserve"> The Executive Committee may not amend the </w:t>
      </w:r>
      <w:r w:rsidR="00B55843" w:rsidRPr="00AD1524">
        <w:rPr>
          <w:sz w:val="22"/>
        </w:rPr>
        <w:t>Bylaws and</w:t>
      </w:r>
      <w:r w:rsidR="00C96695" w:rsidRPr="00AD1524">
        <w:rPr>
          <w:sz w:val="22"/>
        </w:rPr>
        <w:t xml:space="preserve"> may not take any action </w:t>
      </w:r>
      <w:proofErr w:type="gramStart"/>
      <w:r w:rsidR="00C96695" w:rsidRPr="00AD1524">
        <w:rPr>
          <w:sz w:val="22"/>
        </w:rPr>
        <w:t>nor</w:t>
      </w:r>
      <w:proofErr w:type="gramEnd"/>
      <w:r w:rsidR="00C96695" w:rsidRPr="00AD1524">
        <w:rPr>
          <w:sz w:val="22"/>
        </w:rPr>
        <w:t xml:space="preserve"> exercise powers expressly retained by the Board of Directors.</w:t>
      </w:r>
    </w:p>
    <w:p w14:paraId="375E8810" w14:textId="77777777" w:rsidR="003451B2" w:rsidRDefault="003451B2"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096A76D" w14:textId="77777777" w:rsidR="00BE175E" w:rsidRPr="00AD1524" w:rsidRDefault="00BE175E"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EA1E3BA" w14:textId="77777777" w:rsidR="00C83D21" w:rsidRPr="00A369A0" w:rsidRDefault="00C83D21" w:rsidP="00BE175E">
      <w:pPr>
        <w:pStyle w:val="Heading5"/>
        <w:jc w:val="center"/>
      </w:pPr>
      <w:r w:rsidRPr="00A369A0">
        <w:t>ARTICLE V:</w:t>
      </w:r>
      <w:r w:rsidR="00725B96" w:rsidRPr="00A369A0">
        <w:t xml:space="preserve"> </w:t>
      </w:r>
      <w:r w:rsidRPr="00A369A0">
        <w:t>COMMITTEES</w:t>
      </w:r>
    </w:p>
    <w:p w14:paraId="53AA3C52" w14:textId="77777777" w:rsidR="00C83D21" w:rsidRPr="00AD1524" w:rsidRDefault="00C83D21" w:rsidP="00BE175E">
      <w:pPr>
        <w:tabs>
          <w:tab w:val="center" w:pos="5040"/>
          <w:tab w:val="left" w:pos="5760"/>
          <w:tab w:val="left" w:pos="6480"/>
          <w:tab w:val="left" w:pos="7200"/>
          <w:tab w:val="left" w:pos="7920"/>
          <w:tab w:val="left" w:pos="8640"/>
          <w:tab w:val="left" w:pos="9360"/>
        </w:tabs>
        <w:jc w:val="both"/>
        <w:rPr>
          <w:sz w:val="22"/>
        </w:rPr>
      </w:pPr>
    </w:p>
    <w:p w14:paraId="44D90967" w14:textId="77777777" w:rsidR="00031CF9"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1.</w:t>
      </w:r>
      <w:r w:rsidR="00725B96" w:rsidRPr="00AD1524">
        <w:rPr>
          <w:b/>
          <w:sz w:val="22"/>
          <w:u w:val="single"/>
        </w:rPr>
        <w:t xml:space="preserve"> </w:t>
      </w:r>
      <w:r w:rsidRPr="00AD1524">
        <w:rPr>
          <w:b/>
          <w:sz w:val="22"/>
          <w:u w:val="single"/>
        </w:rPr>
        <w:t>Standing Committees</w:t>
      </w:r>
      <w:r w:rsidRPr="00AD1524">
        <w:rPr>
          <w:sz w:val="22"/>
        </w:rPr>
        <w:t>.</w:t>
      </w:r>
      <w:r w:rsidR="00725B96" w:rsidRPr="00AD1524">
        <w:rPr>
          <w:sz w:val="22"/>
        </w:rPr>
        <w:t xml:space="preserve"> </w:t>
      </w:r>
      <w:r w:rsidRPr="00AD1524">
        <w:rPr>
          <w:sz w:val="22"/>
        </w:rPr>
        <w:t>All Standing Committees</w:t>
      </w:r>
      <w:r w:rsidR="001B3AAF" w:rsidRPr="00AD1524">
        <w:rPr>
          <w:sz w:val="22"/>
        </w:rPr>
        <w:t xml:space="preserve"> </w:t>
      </w:r>
      <w:r w:rsidRPr="00AD1524">
        <w:rPr>
          <w:sz w:val="22"/>
        </w:rPr>
        <w:t xml:space="preserve">shall report and make appropriate recommendations to </w:t>
      </w:r>
      <w:r w:rsidR="00E16717" w:rsidRPr="00AD1524">
        <w:rPr>
          <w:sz w:val="22"/>
        </w:rPr>
        <w:t xml:space="preserve">appropriate Councils or to </w:t>
      </w:r>
      <w:r w:rsidRPr="00AD1524">
        <w:rPr>
          <w:sz w:val="22"/>
        </w:rPr>
        <w:t xml:space="preserve">the Board of Directors at least annually </w:t>
      </w:r>
      <w:r w:rsidR="00DC0316">
        <w:rPr>
          <w:sz w:val="22"/>
        </w:rPr>
        <w:t xml:space="preserve">or </w:t>
      </w:r>
      <w:r w:rsidRPr="00AD1524">
        <w:rPr>
          <w:sz w:val="22"/>
        </w:rPr>
        <w:t>when requested to do so</w:t>
      </w:r>
      <w:r w:rsidR="00DC0316">
        <w:rPr>
          <w:sz w:val="22"/>
        </w:rPr>
        <w:t xml:space="preserve"> by the Board</w:t>
      </w:r>
      <w:r w:rsidRPr="00AD1524">
        <w:rPr>
          <w:sz w:val="22"/>
        </w:rPr>
        <w:t>.</w:t>
      </w:r>
      <w:r w:rsidR="00725B96" w:rsidRPr="00AD1524">
        <w:rPr>
          <w:sz w:val="22"/>
        </w:rPr>
        <w:t xml:space="preserve"> </w:t>
      </w:r>
    </w:p>
    <w:p w14:paraId="554A98AC" w14:textId="77777777" w:rsidR="00031CF9" w:rsidRDefault="00031CF9"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9CFD9AC" w14:textId="77777777" w:rsidR="00DC0316"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sz w:val="22"/>
        </w:rPr>
        <w:t>All Committee appointments</w:t>
      </w:r>
      <w:r w:rsidR="00C14B64" w:rsidRPr="00AD1524">
        <w:rPr>
          <w:sz w:val="22"/>
        </w:rPr>
        <w:t xml:space="preserve"> </w:t>
      </w:r>
      <w:r w:rsidR="008E01D7" w:rsidRPr="00AD1524">
        <w:rPr>
          <w:sz w:val="22"/>
        </w:rPr>
        <w:t xml:space="preserve">are overseen by the AUA </w:t>
      </w:r>
      <w:r w:rsidR="00BD34E1" w:rsidRPr="00AD1524">
        <w:rPr>
          <w:sz w:val="22"/>
        </w:rPr>
        <w:t>President,</w:t>
      </w:r>
      <w:r w:rsidR="008E01D7" w:rsidRPr="00AD1524">
        <w:rPr>
          <w:sz w:val="22"/>
        </w:rPr>
        <w:t xml:space="preserve"> and </w:t>
      </w:r>
      <w:r w:rsidR="00C040C3">
        <w:rPr>
          <w:sz w:val="22"/>
        </w:rPr>
        <w:t>all committee members serve at the pleasure of the AUA President.</w:t>
      </w:r>
      <w:r w:rsidR="004B51FB">
        <w:rPr>
          <w:sz w:val="22"/>
        </w:rPr>
        <w:t xml:space="preserve"> </w:t>
      </w:r>
      <w:r w:rsidR="00DC0316">
        <w:rPr>
          <w:sz w:val="22"/>
        </w:rPr>
        <w:t>T</w:t>
      </w:r>
      <w:r w:rsidR="008E01D7" w:rsidRPr="00AD1524">
        <w:rPr>
          <w:sz w:val="22"/>
        </w:rPr>
        <w:t xml:space="preserve">erms of service </w:t>
      </w:r>
      <w:r w:rsidR="00DC0316">
        <w:rPr>
          <w:sz w:val="22"/>
        </w:rPr>
        <w:t xml:space="preserve">are </w:t>
      </w:r>
      <w:r w:rsidR="008E01D7" w:rsidRPr="00AD1524">
        <w:rPr>
          <w:sz w:val="22"/>
        </w:rPr>
        <w:t>unique to each committee. Appointments to AUA committees may be made from AUA Section</w:t>
      </w:r>
      <w:r w:rsidR="00DC0316">
        <w:rPr>
          <w:sz w:val="22"/>
        </w:rPr>
        <w:t>s</w:t>
      </w:r>
      <w:r w:rsidR="008E01D7" w:rsidRPr="00AD1524">
        <w:rPr>
          <w:sz w:val="22"/>
        </w:rPr>
        <w:t xml:space="preserve"> or by the AUA based on required expertise and geographic representation.</w:t>
      </w:r>
      <w:r w:rsidR="0054172C" w:rsidRPr="00AD1524">
        <w:rPr>
          <w:sz w:val="22"/>
        </w:rPr>
        <w:t xml:space="preserve"> </w:t>
      </w:r>
      <w:r w:rsidR="00DC0316" w:rsidRPr="00DC0316">
        <w:rPr>
          <w:sz w:val="22"/>
        </w:rPr>
        <w:t xml:space="preserve">The Board may establish, modify or </w:t>
      </w:r>
      <w:r w:rsidR="00BD34E1" w:rsidRPr="00DC0316">
        <w:rPr>
          <w:sz w:val="22"/>
        </w:rPr>
        <w:t>terminate</w:t>
      </w:r>
      <w:r w:rsidR="00DC0316" w:rsidRPr="00DC0316">
        <w:rPr>
          <w:sz w:val="22"/>
        </w:rPr>
        <w:t xml:space="preserve"> standing committees as deemed necessary to conduct the affairs of the Association. Committees may be unique to AUA</w:t>
      </w:r>
      <w:r w:rsidR="00DC0316">
        <w:rPr>
          <w:sz w:val="22"/>
        </w:rPr>
        <w:t>ER</w:t>
      </w:r>
      <w:r w:rsidR="00DC0316" w:rsidRPr="00DC0316">
        <w:rPr>
          <w:sz w:val="22"/>
        </w:rPr>
        <w:t xml:space="preserve"> or may be joint committees with other AUA entities.  The </w:t>
      </w:r>
      <w:r w:rsidR="00FE13F7">
        <w:rPr>
          <w:sz w:val="22"/>
        </w:rPr>
        <w:t xml:space="preserve">joint </w:t>
      </w:r>
      <w:r w:rsidR="00DC0316" w:rsidRPr="00DC0316">
        <w:rPr>
          <w:sz w:val="22"/>
        </w:rPr>
        <w:t>AUA-AUAER Governance Committees for Bylaws, Finance and Judicial &amp; Ethics Committees are listed in these Bylaws.</w:t>
      </w:r>
    </w:p>
    <w:p w14:paraId="25DE7780" w14:textId="77777777" w:rsidR="00DC0316" w:rsidRDefault="00DC0316"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29B1F12" w14:textId="77777777" w:rsidR="00C83D21" w:rsidRDefault="00FE13F7"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8E1646">
        <w:rPr>
          <w:sz w:val="22"/>
          <w:szCs w:val="22"/>
        </w:rPr>
        <w:t xml:space="preserve">The administrative regulations of committees shall be set forth by the </w:t>
      </w:r>
      <w:r>
        <w:rPr>
          <w:sz w:val="22"/>
          <w:szCs w:val="22"/>
        </w:rPr>
        <w:t>AUAER B</w:t>
      </w:r>
      <w:r w:rsidRPr="008E1646">
        <w:rPr>
          <w:sz w:val="22"/>
          <w:szCs w:val="22"/>
        </w:rPr>
        <w:t>oard and include the mission, composition, terms of appointment and operations of such standing committees.</w:t>
      </w:r>
      <w:r>
        <w:rPr>
          <w:sz w:val="22"/>
          <w:szCs w:val="22"/>
        </w:rPr>
        <w:t xml:space="preserve"> These regulations are </w:t>
      </w:r>
      <w:r w:rsidRPr="008E1646">
        <w:rPr>
          <w:sz w:val="22"/>
          <w:szCs w:val="22"/>
        </w:rPr>
        <w:t xml:space="preserve">documented in committee profiles. </w:t>
      </w:r>
      <w:r w:rsidR="00C83D21" w:rsidRPr="00AD1524">
        <w:rPr>
          <w:sz w:val="22"/>
        </w:rPr>
        <w:t>Except as approved by the Board of Directors, appointments to each of the standing committees shall be limited to those persons specifically referenced in</w:t>
      </w:r>
      <w:r>
        <w:rPr>
          <w:sz w:val="22"/>
        </w:rPr>
        <w:t xml:space="preserve"> the committee profiles</w:t>
      </w:r>
      <w:r w:rsidR="00C83D21" w:rsidRPr="00AD1524">
        <w:rPr>
          <w:sz w:val="22"/>
        </w:rPr>
        <w:t>.</w:t>
      </w:r>
      <w:r w:rsidR="00725B96" w:rsidRPr="00AD1524">
        <w:rPr>
          <w:sz w:val="22"/>
        </w:rPr>
        <w:t xml:space="preserve"> </w:t>
      </w:r>
      <w:r w:rsidRPr="00FE13F7">
        <w:rPr>
          <w:sz w:val="22"/>
        </w:rPr>
        <w:t>The committee profiles for the following AUA</w:t>
      </w:r>
      <w:r w:rsidR="007A139D">
        <w:rPr>
          <w:sz w:val="22"/>
        </w:rPr>
        <w:t>ER</w:t>
      </w:r>
      <w:r w:rsidRPr="00FE13F7">
        <w:rPr>
          <w:sz w:val="22"/>
        </w:rPr>
        <w:t xml:space="preserve"> standing committees are available on AUA’s website:</w:t>
      </w:r>
    </w:p>
    <w:p w14:paraId="7403F0DE" w14:textId="77777777" w:rsidR="009A76D5" w:rsidRPr="00AD1524" w:rsidRDefault="009A76D5" w:rsidP="007A139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63C741A" w14:textId="77777777" w:rsidR="00C83D21" w:rsidRPr="00AD1524" w:rsidRDefault="00C83D21" w:rsidP="00674C86">
      <w:pPr>
        <w:pStyle w:val="BodyText3"/>
        <w:numPr>
          <w:ilvl w:val="0"/>
          <w:numId w:val="14"/>
        </w:numPr>
        <w:ind w:left="1440" w:hanging="720"/>
      </w:pPr>
      <w:r w:rsidRPr="00AD1524">
        <w:t>Awards Committee</w:t>
      </w:r>
    </w:p>
    <w:p w14:paraId="683EE23C" w14:textId="77777777" w:rsidR="00C83D21" w:rsidRPr="00AD1524" w:rsidRDefault="00C83D21" w:rsidP="00674C86">
      <w:pPr>
        <w:numPr>
          <w:ilvl w:val="0"/>
          <w:numId w:val="14"/>
        </w:numPr>
        <w:ind w:left="1440" w:hanging="720"/>
        <w:jc w:val="both"/>
        <w:rPr>
          <w:sz w:val="22"/>
        </w:rPr>
      </w:pPr>
      <w:r w:rsidRPr="00AD1524">
        <w:rPr>
          <w:sz w:val="22"/>
        </w:rPr>
        <w:t>Bylaws Committee (Joint</w:t>
      </w:r>
      <w:r w:rsidR="00283E79" w:rsidRPr="00AD1524">
        <w:rPr>
          <w:sz w:val="22"/>
        </w:rPr>
        <w:t xml:space="preserve"> with AUA</w:t>
      </w:r>
      <w:r w:rsidRPr="00AD1524">
        <w:rPr>
          <w:sz w:val="22"/>
        </w:rPr>
        <w:t>)</w:t>
      </w:r>
    </w:p>
    <w:p w14:paraId="4F79FB00" w14:textId="77777777" w:rsidR="00DC5121" w:rsidRDefault="007A139D" w:rsidP="00674C86">
      <w:pPr>
        <w:numPr>
          <w:ilvl w:val="0"/>
          <w:numId w:val="14"/>
        </w:numPr>
        <w:ind w:left="1440" w:hanging="720"/>
        <w:jc w:val="both"/>
        <w:rPr>
          <w:sz w:val="22"/>
        </w:rPr>
      </w:pPr>
      <w:r>
        <w:rPr>
          <w:sz w:val="22"/>
        </w:rPr>
        <w:t>Hea</w:t>
      </w:r>
      <w:r w:rsidR="003E14F4">
        <w:rPr>
          <w:sz w:val="22"/>
        </w:rPr>
        <w:t>l</w:t>
      </w:r>
      <w:r>
        <w:rPr>
          <w:sz w:val="22"/>
        </w:rPr>
        <w:t>th Advancement &amp; Impact</w:t>
      </w:r>
      <w:r w:rsidR="00DC5121">
        <w:rPr>
          <w:sz w:val="22"/>
        </w:rPr>
        <w:t xml:space="preserve"> Committee (Joint</w:t>
      </w:r>
      <w:r w:rsidR="00FE13F7">
        <w:rPr>
          <w:sz w:val="22"/>
        </w:rPr>
        <w:t xml:space="preserve"> with AUA</w:t>
      </w:r>
      <w:r w:rsidR="00DC5121">
        <w:rPr>
          <w:sz w:val="22"/>
        </w:rPr>
        <w:t>)</w:t>
      </w:r>
    </w:p>
    <w:p w14:paraId="159F1BB9" w14:textId="77777777" w:rsidR="00283E79" w:rsidRDefault="00283E79" w:rsidP="00674C86">
      <w:pPr>
        <w:numPr>
          <w:ilvl w:val="0"/>
          <w:numId w:val="14"/>
        </w:numPr>
        <w:ind w:left="1440" w:hanging="720"/>
        <w:jc w:val="both"/>
        <w:rPr>
          <w:sz w:val="22"/>
        </w:rPr>
      </w:pPr>
      <w:r w:rsidRPr="00AD1524">
        <w:rPr>
          <w:sz w:val="22"/>
        </w:rPr>
        <w:t>Education Council</w:t>
      </w:r>
    </w:p>
    <w:p w14:paraId="13F75131" w14:textId="77777777" w:rsidR="007A139D" w:rsidRDefault="007A139D" w:rsidP="004A2AC7">
      <w:pPr>
        <w:numPr>
          <w:ilvl w:val="1"/>
          <w:numId w:val="14"/>
        </w:numPr>
        <w:ind w:left="1800"/>
        <w:jc w:val="both"/>
        <w:rPr>
          <w:sz w:val="22"/>
        </w:rPr>
      </w:pPr>
      <w:r>
        <w:rPr>
          <w:sz w:val="22"/>
        </w:rPr>
        <w:t>Advanced Practice Provider Committee</w:t>
      </w:r>
    </w:p>
    <w:p w14:paraId="11F27522" w14:textId="77777777" w:rsidR="007A139D" w:rsidRDefault="007A139D" w:rsidP="004A2AC7">
      <w:pPr>
        <w:numPr>
          <w:ilvl w:val="1"/>
          <w:numId w:val="14"/>
        </w:numPr>
        <w:ind w:left="1800"/>
        <w:jc w:val="both"/>
        <w:rPr>
          <w:sz w:val="22"/>
        </w:rPr>
      </w:pPr>
      <w:r>
        <w:rPr>
          <w:sz w:val="22"/>
        </w:rPr>
        <w:t>Leadership and Business Education Committee</w:t>
      </w:r>
    </w:p>
    <w:p w14:paraId="1D8452E6" w14:textId="77777777" w:rsidR="007A139D" w:rsidRDefault="007A139D" w:rsidP="004A2AC7">
      <w:pPr>
        <w:numPr>
          <w:ilvl w:val="1"/>
          <w:numId w:val="14"/>
        </w:numPr>
        <w:ind w:left="1800"/>
        <w:jc w:val="both"/>
        <w:rPr>
          <w:sz w:val="22"/>
        </w:rPr>
      </w:pPr>
      <w:r>
        <w:rPr>
          <w:sz w:val="22"/>
        </w:rPr>
        <w:t>Medical Student Education Committee</w:t>
      </w:r>
    </w:p>
    <w:p w14:paraId="786D0835" w14:textId="77777777" w:rsidR="007A139D" w:rsidRDefault="007A139D" w:rsidP="004A2AC7">
      <w:pPr>
        <w:numPr>
          <w:ilvl w:val="1"/>
          <w:numId w:val="14"/>
        </w:numPr>
        <w:ind w:left="1800"/>
        <w:jc w:val="both"/>
        <w:rPr>
          <w:sz w:val="22"/>
        </w:rPr>
      </w:pPr>
      <w:r>
        <w:rPr>
          <w:sz w:val="22"/>
        </w:rPr>
        <w:t xml:space="preserve">New Technologies and Imaging Committee </w:t>
      </w:r>
    </w:p>
    <w:p w14:paraId="09E0E479" w14:textId="77777777" w:rsidR="007A139D" w:rsidRDefault="007A139D" w:rsidP="004A2AC7">
      <w:pPr>
        <w:numPr>
          <w:ilvl w:val="1"/>
          <w:numId w:val="14"/>
        </w:numPr>
        <w:ind w:left="1800"/>
        <w:jc w:val="both"/>
        <w:rPr>
          <w:sz w:val="22"/>
        </w:rPr>
      </w:pPr>
      <w:r>
        <w:rPr>
          <w:sz w:val="22"/>
        </w:rPr>
        <w:t xml:space="preserve">Update Series Editorial Committee </w:t>
      </w:r>
    </w:p>
    <w:p w14:paraId="13A9BC51" w14:textId="77777777" w:rsidR="007A139D" w:rsidRDefault="007A139D" w:rsidP="004A2AC7">
      <w:pPr>
        <w:numPr>
          <w:ilvl w:val="1"/>
          <w:numId w:val="14"/>
        </w:numPr>
        <w:ind w:left="1800"/>
        <w:jc w:val="both"/>
        <w:rPr>
          <w:sz w:val="22"/>
        </w:rPr>
      </w:pPr>
      <w:r>
        <w:rPr>
          <w:sz w:val="22"/>
        </w:rPr>
        <w:t>Urology Core Curriculum Committee</w:t>
      </w:r>
    </w:p>
    <w:p w14:paraId="71AA3867" w14:textId="77777777" w:rsidR="007A139D" w:rsidRPr="00AD1524" w:rsidRDefault="007A139D" w:rsidP="004A2AC7">
      <w:pPr>
        <w:numPr>
          <w:ilvl w:val="1"/>
          <w:numId w:val="14"/>
        </w:numPr>
        <w:ind w:left="1800"/>
        <w:jc w:val="both"/>
        <w:rPr>
          <w:sz w:val="22"/>
        </w:rPr>
      </w:pPr>
      <w:r>
        <w:rPr>
          <w:sz w:val="22"/>
        </w:rPr>
        <w:t>Urologic Video Education Committee</w:t>
      </w:r>
    </w:p>
    <w:p w14:paraId="2A42C47A" w14:textId="77777777" w:rsidR="00283E79" w:rsidRPr="00AD1524" w:rsidRDefault="00283E79" w:rsidP="00674C86">
      <w:pPr>
        <w:pStyle w:val="BodyText3"/>
        <w:numPr>
          <w:ilvl w:val="0"/>
          <w:numId w:val="14"/>
        </w:numPr>
        <w:ind w:left="1440" w:hanging="720"/>
      </w:pPr>
      <w:r w:rsidRPr="00AD1524">
        <w:t>Finance Committee (Joint</w:t>
      </w:r>
      <w:r w:rsidR="00FE13F7">
        <w:t xml:space="preserve"> with AUA</w:t>
      </w:r>
      <w:r w:rsidRPr="00AD1524">
        <w:t>)</w:t>
      </w:r>
    </w:p>
    <w:p w14:paraId="5E7835F0" w14:textId="77777777" w:rsidR="00C83D21" w:rsidRPr="00AD1524" w:rsidRDefault="00C83D21" w:rsidP="00674C86">
      <w:pPr>
        <w:numPr>
          <w:ilvl w:val="0"/>
          <w:numId w:val="14"/>
        </w:numPr>
        <w:ind w:left="1440" w:hanging="720"/>
        <w:jc w:val="both"/>
        <w:rPr>
          <w:sz w:val="22"/>
        </w:rPr>
      </w:pPr>
      <w:r w:rsidRPr="00AD1524">
        <w:rPr>
          <w:sz w:val="22"/>
        </w:rPr>
        <w:lastRenderedPageBreak/>
        <w:t>History Committee</w:t>
      </w:r>
    </w:p>
    <w:p w14:paraId="44BA2C2D" w14:textId="77777777" w:rsidR="00C83D21" w:rsidRDefault="00953BD0" w:rsidP="00674C86">
      <w:pPr>
        <w:numPr>
          <w:ilvl w:val="0"/>
          <w:numId w:val="14"/>
        </w:numPr>
        <w:ind w:left="1440" w:hanging="720"/>
        <w:jc w:val="both"/>
        <w:rPr>
          <w:sz w:val="22"/>
        </w:rPr>
      </w:pPr>
      <w:r w:rsidRPr="00AD1524">
        <w:rPr>
          <w:i/>
          <w:sz w:val="22"/>
        </w:rPr>
        <w:t xml:space="preserve">The </w:t>
      </w:r>
      <w:r w:rsidR="00C83D21" w:rsidRPr="00AD1524">
        <w:rPr>
          <w:i/>
          <w:sz w:val="22"/>
        </w:rPr>
        <w:t>Journal of Urology</w:t>
      </w:r>
      <w:r w:rsidRPr="00AD1524">
        <w:rPr>
          <w:sz w:val="22"/>
        </w:rPr>
        <w:t xml:space="preserve"> </w:t>
      </w:r>
      <w:r w:rsidR="00C83D21" w:rsidRPr="00AD1524">
        <w:rPr>
          <w:sz w:val="22"/>
        </w:rPr>
        <w:t>Editorial Board</w:t>
      </w:r>
    </w:p>
    <w:p w14:paraId="353D9B15" w14:textId="77777777" w:rsidR="00FE13F7" w:rsidRPr="00AD1524" w:rsidRDefault="00FE13F7" w:rsidP="00674C86">
      <w:pPr>
        <w:numPr>
          <w:ilvl w:val="0"/>
          <w:numId w:val="14"/>
        </w:numPr>
        <w:ind w:left="1440" w:hanging="720"/>
        <w:jc w:val="both"/>
        <w:rPr>
          <w:sz w:val="22"/>
        </w:rPr>
      </w:pPr>
      <w:r>
        <w:rPr>
          <w:i/>
          <w:sz w:val="22"/>
        </w:rPr>
        <w:t>JU Open Plus</w:t>
      </w:r>
      <w:r w:rsidRPr="00AD1524">
        <w:rPr>
          <w:sz w:val="22"/>
        </w:rPr>
        <w:t xml:space="preserve"> Editorial Board</w:t>
      </w:r>
    </w:p>
    <w:p w14:paraId="17733B37" w14:textId="77777777" w:rsidR="00C83D21" w:rsidRPr="00AD1524" w:rsidRDefault="00C83D21" w:rsidP="00674C86">
      <w:pPr>
        <w:numPr>
          <w:ilvl w:val="0"/>
          <w:numId w:val="14"/>
        </w:numPr>
        <w:ind w:left="1440" w:hanging="720"/>
        <w:jc w:val="both"/>
        <w:rPr>
          <w:sz w:val="22"/>
        </w:rPr>
      </w:pPr>
      <w:r w:rsidRPr="00AD1524">
        <w:rPr>
          <w:sz w:val="22"/>
        </w:rPr>
        <w:t xml:space="preserve">Judicial &amp; Ethics </w:t>
      </w:r>
      <w:r w:rsidR="00D06709" w:rsidRPr="00AD1524">
        <w:rPr>
          <w:sz w:val="22"/>
        </w:rPr>
        <w:t>Committee</w:t>
      </w:r>
      <w:r w:rsidRPr="00AD1524">
        <w:rPr>
          <w:sz w:val="22"/>
        </w:rPr>
        <w:t xml:space="preserve"> (Joint</w:t>
      </w:r>
      <w:r w:rsidR="00FE13F7">
        <w:rPr>
          <w:sz w:val="22"/>
        </w:rPr>
        <w:t xml:space="preserve"> with AUA</w:t>
      </w:r>
      <w:r w:rsidRPr="00AD1524">
        <w:rPr>
          <w:sz w:val="22"/>
        </w:rPr>
        <w:t>)</w:t>
      </w:r>
    </w:p>
    <w:p w14:paraId="3AB36481" w14:textId="77777777" w:rsidR="00052D60" w:rsidRPr="00AD1524" w:rsidRDefault="00052D60" w:rsidP="00674C86">
      <w:pPr>
        <w:numPr>
          <w:ilvl w:val="0"/>
          <w:numId w:val="14"/>
        </w:numPr>
        <w:ind w:left="1440" w:hanging="720"/>
        <w:jc w:val="both"/>
        <w:rPr>
          <w:sz w:val="22"/>
        </w:rPr>
      </w:pPr>
      <w:r w:rsidRPr="00AD1524">
        <w:rPr>
          <w:sz w:val="22"/>
        </w:rPr>
        <w:t>Public Media Committee</w:t>
      </w:r>
    </w:p>
    <w:p w14:paraId="0F237332" w14:textId="77777777" w:rsidR="00614123" w:rsidRDefault="00614123" w:rsidP="00674C86">
      <w:pPr>
        <w:numPr>
          <w:ilvl w:val="0"/>
          <w:numId w:val="14"/>
        </w:numPr>
        <w:ind w:left="1440" w:hanging="720"/>
        <w:jc w:val="both"/>
        <w:rPr>
          <w:sz w:val="22"/>
        </w:rPr>
      </w:pPr>
      <w:r w:rsidRPr="00AD1524">
        <w:rPr>
          <w:sz w:val="22"/>
        </w:rPr>
        <w:t>Research Council</w:t>
      </w:r>
    </w:p>
    <w:p w14:paraId="5E06FFD5" w14:textId="044D74DE" w:rsidR="007A139D" w:rsidRDefault="007A139D" w:rsidP="004A2AC7">
      <w:pPr>
        <w:numPr>
          <w:ilvl w:val="1"/>
          <w:numId w:val="14"/>
        </w:numPr>
        <w:ind w:left="1800"/>
        <w:jc w:val="both"/>
        <w:rPr>
          <w:sz w:val="22"/>
        </w:rPr>
      </w:pPr>
      <w:r>
        <w:rPr>
          <w:sz w:val="22"/>
        </w:rPr>
        <w:t>Research Education Committee</w:t>
      </w:r>
    </w:p>
    <w:p w14:paraId="4D9170D6" w14:textId="77777777" w:rsidR="007A139D" w:rsidRPr="00AD1524" w:rsidRDefault="007A139D" w:rsidP="004A2AC7">
      <w:pPr>
        <w:numPr>
          <w:ilvl w:val="1"/>
          <w:numId w:val="14"/>
        </w:numPr>
        <w:ind w:left="1800"/>
        <w:jc w:val="both"/>
        <w:rPr>
          <w:sz w:val="22"/>
        </w:rPr>
      </w:pPr>
      <w:r>
        <w:rPr>
          <w:sz w:val="22"/>
        </w:rPr>
        <w:t>Research Grants and Investigator Support Committee</w:t>
      </w:r>
    </w:p>
    <w:p w14:paraId="5FA28F24" w14:textId="77777777" w:rsidR="00FA1063" w:rsidRDefault="00FA1063" w:rsidP="00674C86">
      <w:pPr>
        <w:numPr>
          <w:ilvl w:val="0"/>
          <w:numId w:val="14"/>
        </w:numPr>
        <w:ind w:left="1440" w:hanging="720"/>
        <w:jc w:val="both"/>
        <w:rPr>
          <w:sz w:val="22"/>
        </w:rPr>
      </w:pPr>
      <w:r w:rsidRPr="00AD1524">
        <w:rPr>
          <w:sz w:val="22"/>
        </w:rPr>
        <w:t>Science and Quality Council</w:t>
      </w:r>
    </w:p>
    <w:p w14:paraId="7A5A4A44" w14:textId="77777777" w:rsidR="007A139D" w:rsidRDefault="007A139D" w:rsidP="004A2AC7">
      <w:pPr>
        <w:numPr>
          <w:ilvl w:val="1"/>
          <w:numId w:val="14"/>
        </w:numPr>
        <w:ind w:left="1890" w:hanging="450"/>
        <w:jc w:val="both"/>
        <w:rPr>
          <w:sz w:val="22"/>
        </w:rPr>
      </w:pPr>
      <w:r>
        <w:rPr>
          <w:sz w:val="22"/>
        </w:rPr>
        <w:t>Data Committee</w:t>
      </w:r>
    </w:p>
    <w:p w14:paraId="74E00C02" w14:textId="77777777" w:rsidR="007A139D" w:rsidRDefault="007A139D" w:rsidP="004A2AC7">
      <w:pPr>
        <w:numPr>
          <w:ilvl w:val="1"/>
          <w:numId w:val="14"/>
        </w:numPr>
        <w:ind w:left="1890" w:hanging="450"/>
        <w:jc w:val="both"/>
        <w:rPr>
          <w:sz w:val="22"/>
        </w:rPr>
      </w:pPr>
      <w:r>
        <w:rPr>
          <w:sz w:val="22"/>
        </w:rPr>
        <w:t>Practice Guidelines Committee</w:t>
      </w:r>
    </w:p>
    <w:p w14:paraId="5239ABED" w14:textId="77777777" w:rsidR="007A139D" w:rsidRPr="00AD1524" w:rsidRDefault="007A139D" w:rsidP="004A2AC7">
      <w:pPr>
        <w:numPr>
          <w:ilvl w:val="1"/>
          <w:numId w:val="14"/>
        </w:numPr>
        <w:ind w:left="1890" w:hanging="450"/>
        <w:jc w:val="both"/>
        <w:rPr>
          <w:sz w:val="22"/>
        </w:rPr>
      </w:pPr>
      <w:r>
        <w:rPr>
          <w:sz w:val="22"/>
        </w:rPr>
        <w:t xml:space="preserve">Quality Improvement and Patient Safety Committee </w:t>
      </w:r>
    </w:p>
    <w:p w14:paraId="09857F0A" w14:textId="77777777" w:rsidR="00FE13F7" w:rsidRPr="00FE13F7" w:rsidRDefault="00FE13F7" w:rsidP="00543427">
      <w:pPr>
        <w:numPr>
          <w:ilvl w:val="0"/>
          <w:numId w:val="14"/>
        </w:numPr>
        <w:ind w:left="1440" w:hanging="720"/>
        <w:jc w:val="both"/>
        <w:rPr>
          <w:sz w:val="22"/>
        </w:rPr>
      </w:pPr>
      <w:r w:rsidRPr="00FE13F7">
        <w:rPr>
          <w:i/>
          <w:sz w:val="22"/>
        </w:rPr>
        <w:t xml:space="preserve">Urology Practice </w:t>
      </w:r>
      <w:r w:rsidRPr="00FE13F7">
        <w:rPr>
          <w:sz w:val="22"/>
        </w:rPr>
        <w:t>Editorial Board</w:t>
      </w:r>
    </w:p>
    <w:p w14:paraId="6167513D" w14:textId="77777777" w:rsidR="00527E1D" w:rsidRPr="00AD1524" w:rsidRDefault="00527E1D" w:rsidP="00BE17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3A46A40" w14:textId="77777777" w:rsidR="00C83D21" w:rsidRPr="00AD1524" w:rsidRDefault="00C83D21" w:rsidP="00BE175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22"/>
          <w:u w:val="single"/>
        </w:rPr>
      </w:pPr>
    </w:p>
    <w:p w14:paraId="658CF1F7" w14:textId="77777777" w:rsidR="00C83D21" w:rsidRPr="00AD1524" w:rsidRDefault="00C83D21" w:rsidP="00BD34E1">
      <w:pPr>
        <w:ind w:left="720"/>
        <w:jc w:val="both"/>
        <w:rPr>
          <w:sz w:val="22"/>
        </w:rPr>
      </w:pPr>
      <w:r w:rsidRPr="00AD1524">
        <w:rPr>
          <w:b/>
          <w:sz w:val="22"/>
          <w:u w:val="single"/>
        </w:rPr>
        <w:t>S</w:t>
      </w:r>
      <w:r w:rsidR="00614123" w:rsidRPr="00AD1524">
        <w:rPr>
          <w:b/>
          <w:sz w:val="22"/>
          <w:u w:val="single"/>
        </w:rPr>
        <w:t>ection</w:t>
      </w:r>
      <w:r w:rsidR="00283E79" w:rsidRPr="00AD1524">
        <w:rPr>
          <w:b/>
          <w:sz w:val="22"/>
          <w:u w:val="single"/>
        </w:rPr>
        <w:t xml:space="preserve"> 1.</w:t>
      </w:r>
      <w:r w:rsidR="00FE13F7">
        <w:rPr>
          <w:b/>
          <w:sz w:val="22"/>
          <w:u w:val="single"/>
        </w:rPr>
        <w:t>1</w:t>
      </w:r>
      <w:r w:rsidR="00FE13F7" w:rsidRPr="00AD1524">
        <w:rPr>
          <w:b/>
          <w:sz w:val="22"/>
          <w:u w:val="single"/>
        </w:rPr>
        <w:t xml:space="preserve"> </w:t>
      </w:r>
      <w:r w:rsidRPr="00AD1524">
        <w:rPr>
          <w:b/>
          <w:sz w:val="22"/>
          <w:u w:val="single"/>
        </w:rPr>
        <w:t>Bylaws Committee</w:t>
      </w:r>
      <w:r w:rsidRPr="00AD1524">
        <w:rPr>
          <w:b/>
          <w:sz w:val="22"/>
        </w:rPr>
        <w:t xml:space="preserve">. </w:t>
      </w:r>
      <w:r w:rsidRPr="00AD1524">
        <w:rPr>
          <w:sz w:val="22"/>
        </w:rPr>
        <w:t xml:space="preserve">The Bylaws Committee shall consist of at least one Active or Senior Member from each Section who is Chair </w:t>
      </w:r>
      <w:r w:rsidR="009B64B1" w:rsidRPr="00AD1524">
        <w:rPr>
          <w:sz w:val="22"/>
        </w:rPr>
        <w:t xml:space="preserve">or a member </w:t>
      </w:r>
      <w:r w:rsidRPr="00AD1524">
        <w:rPr>
          <w:sz w:val="22"/>
        </w:rPr>
        <w:t>of the Section Bylaws Committee</w:t>
      </w:r>
      <w:r w:rsidR="00E95A19" w:rsidRPr="00AD1524">
        <w:rPr>
          <w:sz w:val="22"/>
        </w:rPr>
        <w:t>.</w:t>
      </w:r>
      <w:r w:rsidRPr="00AD1524">
        <w:rPr>
          <w:sz w:val="22"/>
        </w:rPr>
        <w:t xml:space="preserve"> </w:t>
      </w:r>
      <w:r w:rsidR="00BC6176" w:rsidRPr="00AD1524">
        <w:rPr>
          <w:sz w:val="22"/>
        </w:rPr>
        <w:t>Member terms are three years (renewable once)</w:t>
      </w:r>
      <w:r w:rsidR="00B364D6" w:rsidRPr="00AD1524">
        <w:rPr>
          <w:sz w:val="22"/>
        </w:rPr>
        <w:t>.</w:t>
      </w:r>
      <w:r w:rsidR="00BC6176" w:rsidRPr="00AD1524">
        <w:rPr>
          <w:sz w:val="22"/>
        </w:rPr>
        <w:t xml:space="preserve"> </w:t>
      </w:r>
      <w:r w:rsidR="00B364D6" w:rsidRPr="00AD1524">
        <w:rPr>
          <w:sz w:val="22"/>
        </w:rPr>
        <w:t xml:space="preserve">If the member is also a Section Secretary, then that member’s term shall coincide with the term as Section Secretary. </w:t>
      </w:r>
      <w:r w:rsidR="00BC6176" w:rsidRPr="00AD1524">
        <w:rPr>
          <w:sz w:val="22"/>
        </w:rPr>
        <w:t>T</w:t>
      </w:r>
      <w:r w:rsidRPr="00AD1524">
        <w:rPr>
          <w:sz w:val="22"/>
        </w:rPr>
        <w:t xml:space="preserve">he President shall appoint </w:t>
      </w:r>
      <w:r w:rsidR="00A23404" w:rsidRPr="00AD1524">
        <w:rPr>
          <w:sz w:val="22"/>
        </w:rPr>
        <w:t xml:space="preserve">a </w:t>
      </w:r>
      <w:r w:rsidRPr="00AD1524">
        <w:rPr>
          <w:sz w:val="22"/>
        </w:rPr>
        <w:t xml:space="preserve">Chair </w:t>
      </w:r>
      <w:r w:rsidR="00A23404" w:rsidRPr="00AD1524">
        <w:rPr>
          <w:sz w:val="22"/>
        </w:rPr>
        <w:t>to serve a</w:t>
      </w:r>
      <w:r w:rsidRPr="00AD1524">
        <w:rPr>
          <w:sz w:val="22"/>
        </w:rPr>
        <w:t xml:space="preserve"> two-year term.</w:t>
      </w:r>
      <w:r w:rsidR="00CC2825" w:rsidRPr="00AD1524">
        <w:rPr>
          <w:sz w:val="22"/>
        </w:rPr>
        <w:t xml:space="preserve"> </w:t>
      </w:r>
      <w:r w:rsidR="00BC6176" w:rsidRPr="00AD1524">
        <w:rPr>
          <w:sz w:val="22"/>
        </w:rPr>
        <w:t xml:space="preserve">The Chair may serve in addition to the Section’s designated members. </w:t>
      </w:r>
      <w:r w:rsidR="00D54F4A">
        <w:rPr>
          <w:sz w:val="22"/>
          <w:szCs w:val="22"/>
        </w:rPr>
        <w:t>The AUAER Secretary and the Urology Care Foundation Secretary shall serve on an ad hoc basis.</w:t>
      </w:r>
      <w:r w:rsidRPr="00AD1524">
        <w:rPr>
          <w:sz w:val="22"/>
        </w:rPr>
        <w:t xml:space="preserve"> The Bylaws Committee shall become familiar with the activities of </w:t>
      </w:r>
      <w:r w:rsidR="007E3318" w:rsidRPr="00AD1524">
        <w:rPr>
          <w:sz w:val="22"/>
        </w:rPr>
        <w:t>AUAER</w:t>
      </w:r>
      <w:r w:rsidRPr="00AD1524">
        <w:rPr>
          <w:sz w:val="22"/>
        </w:rPr>
        <w:t xml:space="preserve">, as well as efficacy of the Articles of Incorporation and the </w:t>
      </w:r>
      <w:r w:rsidR="00BD34E1" w:rsidRPr="00AD1524">
        <w:rPr>
          <w:sz w:val="22"/>
        </w:rPr>
        <w:t>Bylaws and</w:t>
      </w:r>
      <w:r w:rsidRPr="00AD1524">
        <w:rPr>
          <w:sz w:val="22"/>
        </w:rPr>
        <w:t xml:space="preserve"> shall make a yearly report to the Board of Directors which shall include any recommended amendments.</w:t>
      </w:r>
    </w:p>
    <w:p w14:paraId="6B2B6CF7" w14:textId="77777777" w:rsidR="00283E79" w:rsidRPr="00AD1524" w:rsidRDefault="00283E79" w:rsidP="00BD34E1">
      <w:pPr>
        <w:tabs>
          <w:tab w:val="left" w:pos="0"/>
        </w:tabs>
        <w:ind w:left="720"/>
        <w:jc w:val="both"/>
        <w:rPr>
          <w:sz w:val="22"/>
        </w:rPr>
      </w:pPr>
    </w:p>
    <w:p w14:paraId="7C003092" w14:textId="77777777" w:rsidR="00283E79" w:rsidRPr="00AD1524" w:rsidRDefault="00283E79" w:rsidP="00BD34E1">
      <w:pPr>
        <w:ind w:left="720"/>
        <w:jc w:val="both"/>
        <w:rPr>
          <w:sz w:val="22"/>
        </w:rPr>
      </w:pPr>
      <w:r w:rsidRPr="00AD1524">
        <w:rPr>
          <w:b/>
          <w:sz w:val="22"/>
          <w:u w:val="single"/>
        </w:rPr>
        <w:t>Section 1.</w:t>
      </w:r>
      <w:r w:rsidR="00FE13F7">
        <w:rPr>
          <w:b/>
          <w:sz w:val="22"/>
          <w:u w:val="single"/>
        </w:rPr>
        <w:t>2</w:t>
      </w:r>
      <w:r w:rsidR="00FE13F7" w:rsidRPr="00AD1524">
        <w:rPr>
          <w:b/>
          <w:sz w:val="22"/>
          <w:u w:val="single"/>
        </w:rPr>
        <w:t xml:space="preserve"> </w:t>
      </w:r>
      <w:r w:rsidRPr="00AD1524">
        <w:rPr>
          <w:b/>
          <w:sz w:val="22"/>
          <w:u w:val="single"/>
        </w:rPr>
        <w:t>Finance Committee</w:t>
      </w:r>
      <w:r w:rsidRPr="00AD1524">
        <w:rPr>
          <w:b/>
          <w:sz w:val="22"/>
        </w:rPr>
        <w:t>.</w:t>
      </w:r>
      <w:r w:rsidR="007A139D">
        <w:rPr>
          <w:b/>
          <w:sz w:val="22"/>
        </w:rPr>
        <w:t xml:space="preserve"> </w:t>
      </w:r>
      <w:r w:rsidRPr="00AD1524">
        <w:rPr>
          <w:sz w:val="22"/>
        </w:rPr>
        <w:t>The Finance Committee shall consist of the Treasurer as Chair, and three Section Representatives of the Board of Directors. The committee shall advise the Board in fulfilling its financial oversight responsibilities with respect to audit and compensation activities, budgetary impact of major projects and financial planning.</w:t>
      </w:r>
      <w:r w:rsidR="00725B96" w:rsidRPr="00AD1524">
        <w:rPr>
          <w:sz w:val="22"/>
        </w:rPr>
        <w:t xml:space="preserve"> </w:t>
      </w:r>
      <w:r w:rsidRPr="00AD1524">
        <w:rPr>
          <w:sz w:val="22"/>
        </w:rPr>
        <w:t xml:space="preserve">One </w:t>
      </w:r>
      <w:r w:rsidR="002D7E57">
        <w:rPr>
          <w:sz w:val="22"/>
        </w:rPr>
        <w:t>Section Representative</w:t>
      </w:r>
      <w:r w:rsidR="002D7E57" w:rsidRPr="00AD1524">
        <w:rPr>
          <w:sz w:val="22"/>
        </w:rPr>
        <w:t xml:space="preserve"> </w:t>
      </w:r>
      <w:r w:rsidRPr="00AD1524">
        <w:rPr>
          <w:sz w:val="22"/>
        </w:rPr>
        <w:t>shall serve as the Audit</w:t>
      </w:r>
      <w:r w:rsidR="00725B96" w:rsidRPr="00AD1524">
        <w:rPr>
          <w:sz w:val="22"/>
        </w:rPr>
        <w:t xml:space="preserve"> </w:t>
      </w:r>
      <w:r w:rsidRPr="00AD1524">
        <w:rPr>
          <w:sz w:val="22"/>
        </w:rPr>
        <w:t>Sub-Committee Chair and another as the Compensation Sub-Committee Chair</w:t>
      </w:r>
      <w:r w:rsidR="002D7E57">
        <w:rPr>
          <w:sz w:val="22"/>
        </w:rPr>
        <w:t>. The</w:t>
      </w:r>
      <w:r w:rsidRPr="00AD1524">
        <w:rPr>
          <w:sz w:val="22"/>
        </w:rPr>
        <w:t xml:space="preserve"> Treasurer serve</w:t>
      </w:r>
      <w:r w:rsidR="002D7E57">
        <w:rPr>
          <w:sz w:val="22"/>
        </w:rPr>
        <w:t>s</w:t>
      </w:r>
      <w:r w:rsidRPr="00AD1524">
        <w:rPr>
          <w:sz w:val="22"/>
        </w:rPr>
        <w:t xml:space="preserve"> </w:t>
      </w:r>
      <w:r w:rsidR="002D7E57">
        <w:rPr>
          <w:sz w:val="22"/>
        </w:rPr>
        <w:t xml:space="preserve">as a non-voting </w:t>
      </w:r>
      <w:r w:rsidRPr="00AD1524">
        <w:rPr>
          <w:sz w:val="22"/>
        </w:rPr>
        <w:t>consultant for audit matters</w:t>
      </w:r>
      <w:r w:rsidR="002D7E57">
        <w:rPr>
          <w:sz w:val="22"/>
        </w:rPr>
        <w:t xml:space="preserve"> and is a voting member of the Compensation Sub-Committee</w:t>
      </w:r>
      <w:r w:rsidRPr="00AD1524">
        <w:rPr>
          <w:sz w:val="22"/>
        </w:rPr>
        <w:t>. The Committee shall make recommendations to the Board for the selection of the Association’s investment counselor(s) and fund manager(s) to assist in establishing investment strategy guidelines.</w:t>
      </w:r>
      <w:r w:rsidR="00725B96" w:rsidRPr="00AD1524">
        <w:rPr>
          <w:sz w:val="22"/>
        </w:rPr>
        <w:t xml:space="preserve"> </w:t>
      </w:r>
      <w:r w:rsidRPr="00AD1524">
        <w:rPr>
          <w:sz w:val="22"/>
        </w:rPr>
        <w:t>The Association’s portfolio is monitored at least three times per year by the Committee for adherence to established policy guidelines and market performance vs. objectives with regard to the Association’s investments.</w:t>
      </w:r>
      <w:r w:rsidR="00725B96" w:rsidRPr="00AD1524">
        <w:rPr>
          <w:sz w:val="22"/>
        </w:rPr>
        <w:t xml:space="preserve"> </w:t>
      </w:r>
      <w:r w:rsidRPr="00AD1524">
        <w:rPr>
          <w:sz w:val="22"/>
        </w:rPr>
        <w:t>The Committee reports and makes recommendations at each Board of Directors meeting.</w:t>
      </w:r>
    </w:p>
    <w:p w14:paraId="2E544029" w14:textId="77777777" w:rsidR="00471577" w:rsidRPr="00CA0148" w:rsidRDefault="007E5463" w:rsidP="00BD34E1">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
        </w:tabs>
        <w:ind w:left="720" w:firstLine="0"/>
        <w:jc w:val="both"/>
        <w:rPr>
          <w:b/>
          <w:bCs/>
          <w:u w:val="single"/>
        </w:rPr>
      </w:pPr>
      <w:r>
        <w:tab/>
      </w:r>
      <w:r>
        <w:tab/>
      </w:r>
      <w:r>
        <w:rPr>
          <w:b/>
          <w:bCs/>
          <w:u w:val="single"/>
        </w:rPr>
        <w:t xml:space="preserve"> </w:t>
      </w:r>
    </w:p>
    <w:p w14:paraId="712E26C1" w14:textId="77777777" w:rsidR="0080261C" w:rsidRDefault="00C83D21" w:rsidP="00BD34E1">
      <w:pPr>
        <w:tabs>
          <w:tab w:val="left" w:pos="720"/>
          <w:tab w:val="left" w:pos="1440"/>
        </w:tabs>
        <w:ind w:left="720"/>
        <w:jc w:val="both"/>
        <w:rPr>
          <w:b/>
          <w:sz w:val="22"/>
        </w:rPr>
      </w:pPr>
      <w:r w:rsidRPr="00AD1524">
        <w:rPr>
          <w:b/>
          <w:sz w:val="22"/>
          <w:u w:val="single"/>
        </w:rPr>
        <w:t>S</w:t>
      </w:r>
      <w:r w:rsidR="00614123" w:rsidRPr="00AD1524">
        <w:rPr>
          <w:b/>
          <w:sz w:val="22"/>
          <w:u w:val="single"/>
        </w:rPr>
        <w:t xml:space="preserve">ection </w:t>
      </w:r>
      <w:r w:rsidRPr="00AD1524">
        <w:rPr>
          <w:b/>
          <w:sz w:val="22"/>
          <w:u w:val="single"/>
        </w:rPr>
        <w:t>1.</w:t>
      </w:r>
      <w:r w:rsidR="00FE13F7">
        <w:rPr>
          <w:b/>
          <w:sz w:val="22"/>
          <w:u w:val="single"/>
        </w:rPr>
        <w:t>3</w:t>
      </w:r>
      <w:r w:rsidR="00FE13F7" w:rsidRPr="00AD1524">
        <w:rPr>
          <w:b/>
          <w:sz w:val="22"/>
          <w:u w:val="single"/>
        </w:rPr>
        <w:t xml:space="preserve"> </w:t>
      </w:r>
      <w:r w:rsidRPr="00AD1524">
        <w:rPr>
          <w:b/>
          <w:sz w:val="22"/>
          <w:u w:val="single"/>
        </w:rPr>
        <w:t xml:space="preserve">Judicial &amp; Ethics </w:t>
      </w:r>
      <w:r w:rsidR="00D06709" w:rsidRPr="00AD1524">
        <w:rPr>
          <w:b/>
          <w:sz w:val="22"/>
          <w:u w:val="single"/>
        </w:rPr>
        <w:t>Committee</w:t>
      </w:r>
      <w:r w:rsidRPr="00AD1524">
        <w:rPr>
          <w:b/>
          <w:sz w:val="22"/>
        </w:rPr>
        <w:t xml:space="preserve">. </w:t>
      </w:r>
    </w:p>
    <w:p w14:paraId="1291AD5B" w14:textId="77777777" w:rsidR="00956A78" w:rsidRPr="00AD1524" w:rsidRDefault="00956A78" w:rsidP="00BE1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22"/>
        </w:rPr>
      </w:pPr>
    </w:p>
    <w:p w14:paraId="79B43D9E" w14:textId="77777777" w:rsidR="00C83D21" w:rsidRPr="00AD1524" w:rsidRDefault="0080261C" w:rsidP="00543427">
      <w:pPr>
        <w:ind w:left="1440"/>
        <w:jc w:val="both"/>
        <w:rPr>
          <w:sz w:val="22"/>
        </w:rPr>
      </w:pPr>
      <w:r w:rsidRPr="00AD1524">
        <w:rPr>
          <w:b/>
          <w:sz w:val="22"/>
          <w:u w:val="single"/>
        </w:rPr>
        <w:t>Section 1.</w:t>
      </w:r>
      <w:r w:rsidR="00FE13F7">
        <w:rPr>
          <w:b/>
          <w:sz w:val="22"/>
          <w:u w:val="single"/>
        </w:rPr>
        <w:t>3</w:t>
      </w:r>
      <w:r w:rsidRPr="00AD1524">
        <w:rPr>
          <w:b/>
          <w:sz w:val="22"/>
          <w:u w:val="single"/>
        </w:rPr>
        <w:t>.1 Membership and Leadership</w:t>
      </w:r>
      <w:r w:rsidRPr="00AD1524">
        <w:rPr>
          <w:b/>
          <w:sz w:val="22"/>
        </w:rPr>
        <w:t>.</w:t>
      </w:r>
      <w:r w:rsidRPr="00AD1524">
        <w:rPr>
          <w:sz w:val="22"/>
        </w:rPr>
        <w:t xml:space="preserve"> </w:t>
      </w:r>
      <w:r w:rsidR="00C83D21" w:rsidRPr="00AD1524">
        <w:rPr>
          <w:sz w:val="22"/>
        </w:rPr>
        <w:t xml:space="preserve">The </w:t>
      </w:r>
      <w:r w:rsidR="00D06709" w:rsidRPr="00AD1524">
        <w:rPr>
          <w:sz w:val="22"/>
        </w:rPr>
        <w:t>Committee</w:t>
      </w:r>
      <w:r w:rsidR="00C83D21" w:rsidRPr="00AD1524">
        <w:rPr>
          <w:sz w:val="22"/>
        </w:rPr>
        <w:t xml:space="preserve"> shall consist of at least one member from each of </w:t>
      </w:r>
      <w:r w:rsidR="007E3318" w:rsidRPr="00AD1524">
        <w:rPr>
          <w:sz w:val="22"/>
        </w:rPr>
        <w:t>AUAER</w:t>
      </w:r>
      <w:r w:rsidR="00C83D21" w:rsidRPr="00AD1524">
        <w:rPr>
          <w:sz w:val="22"/>
        </w:rPr>
        <w:t xml:space="preserve">’s Sections. All Section appointments to the </w:t>
      </w:r>
      <w:r w:rsidR="00D06709" w:rsidRPr="00AD1524">
        <w:rPr>
          <w:sz w:val="22"/>
        </w:rPr>
        <w:t>Committee</w:t>
      </w:r>
      <w:r w:rsidR="00C83D21" w:rsidRPr="00AD1524">
        <w:rPr>
          <w:sz w:val="22"/>
        </w:rPr>
        <w:t xml:space="preserve"> shall be staggered terms of </w:t>
      </w:r>
      <w:r w:rsidR="00067F8D">
        <w:rPr>
          <w:sz w:val="22"/>
        </w:rPr>
        <w:t xml:space="preserve">three </w:t>
      </w:r>
      <w:r w:rsidR="00C83D21" w:rsidRPr="00AD1524">
        <w:rPr>
          <w:sz w:val="22"/>
        </w:rPr>
        <w:t>years each</w:t>
      </w:r>
      <w:r w:rsidR="004628E7" w:rsidRPr="00AD1524">
        <w:rPr>
          <w:sz w:val="22"/>
        </w:rPr>
        <w:t xml:space="preserve"> (renewable once)</w:t>
      </w:r>
      <w:r w:rsidR="00C83D21" w:rsidRPr="00AD1524">
        <w:rPr>
          <w:sz w:val="22"/>
        </w:rPr>
        <w:t xml:space="preserve">, from among </w:t>
      </w:r>
      <w:r w:rsidR="001B42D8" w:rsidRPr="00AD1524">
        <w:rPr>
          <w:sz w:val="22"/>
        </w:rPr>
        <w:t xml:space="preserve">the Section’s </w:t>
      </w:r>
      <w:r w:rsidR="00C83D21" w:rsidRPr="00AD1524">
        <w:rPr>
          <w:sz w:val="22"/>
        </w:rPr>
        <w:t xml:space="preserve">Active or Senior Members. Of those members, the President shall appoint </w:t>
      </w:r>
      <w:r w:rsidR="008B797E">
        <w:rPr>
          <w:sz w:val="22"/>
        </w:rPr>
        <w:t xml:space="preserve">a Chair </w:t>
      </w:r>
      <w:r w:rsidRPr="00AD1524">
        <w:rPr>
          <w:sz w:val="22"/>
        </w:rPr>
        <w:t>to serve a two-year term</w:t>
      </w:r>
      <w:r w:rsidR="00C83D21" w:rsidRPr="00AD1524">
        <w:rPr>
          <w:sz w:val="22"/>
        </w:rPr>
        <w:t>.</w:t>
      </w:r>
    </w:p>
    <w:p w14:paraId="12ACD422" w14:textId="77777777" w:rsidR="0080261C" w:rsidRPr="00AD1524" w:rsidRDefault="0080261C" w:rsidP="00543427">
      <w:pPr>
        <w:ind w:left="1440"/>
        <w:jc w:val="both"/>
        <w:rPr>
          <w:sz w:val="22"/>
        </w:rPr>
      </w:pPr>
    </w:p>
    <w:p w14:paraId="0B52C80A" w14:textId="77777777" w:rsidR="00B8488E" w:rsidRPr="005048A2" w:rsidRDefault="00B8488E" w:rsidP="00543427">
      <w:pPr>
        <w:pStyle w:val="BodyTextIndent"/>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 w:val="left" w:pos="360"/>
        </w:tabs>
        <w:ind w:left="1440" w:firstLine="0"/>
      </w:pPr>
      <w:r w:rsidRPr="005048A2">
        <w:rPr>
          <w:b/>
          <w:bCs/>
          <w:u w:val="single"/>
        </w:rPr>
        <w:t>Section 1.</w:t>
      </w:r>
      <w:r w:rsidR="00FE13F7">
        <w:rPr>
          <w:b/>
          <w:bCs/>
          <w:u w:val="single"/>
        </w:rPr>
        <w:t>3</w:t>
      </w:r>
      <w:r w:rsidRPr="005048A2">
        <w:rPr>
          <w:b/>
          <w:bCs/>
          <w:u w:val="single"/>
        </w:rPr>
        <w:t>.2 Scope and Responsibilities.</w:t>
      </w:r>
      <w:r>
        <w:rPr>
          <w:b/>
          <w:bCs/>
          <w:u w:val="single"/>
        </w:rPr>
        <w:t xml:space="preserve"> </w:t>
      </w:r>
      <w:r w:rsidRPr="005048A2">
        <w:t xml:space="preserve">The scope of the Committee’s </w:t>
      </w:r>
      <w:r>
        <w:t xml:space="preserve">disciplinary </w:t>
      </w:r>
      <w:r w:rsidRPr="005048A2">
        <w:t xml:space="preserve">jurisdiction is limited to </w:t>
      </w:r>
      <w:r>
        <w:t>review of complaints regarding matters</w:t>
      </w:r>
      <w:r w:rsidRPr="005048A2">
        <w:t xml:space="preserve"> that have been fully and finally adjudicated or otherwise decided by a court, agency, or other authority, except that </w:t>
      </w:r>
      <w:r>
        <w:t xml:space="preserve">complaints involving </w:t>
      </w:r>
      <w:r w:rsidRPr="005048A2">
        <w:t xml:space="preserve">the following types of matters may be reviewed and/or administratively investigated by the Committee: questions of membership and standing in the association; conflicts of interest; allegations of inappropriate expert </w:t>
      </w:r>
      <w:r w:rsidRPr="005048A2">
        <w:lastRenderedPageBreak/>
        <w:t>testimony; alleged infringement of AUA intellectual property; plagiarism; and breach of confidentiality.</w:t>
      </w:r>
      <w:r w:rsidR="004B51FB">
        <w:t xml:space="preserve"> </w:t>
      </w:r>
    </w:p>
    <w:p w14:paraId="01D0D724" w14:textId="77777777" w:rsidR="00B8488E" w:rsidRPr="005048A2" w:rsidRDefault="00B8488E" w:rsidP="00BD34E1">
      <w:pPr>
        <w:pStyle w:val="BodyTextInden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s>
        <w:ind w:left="2160" w:firstLine="0"/>
      </w:pPr>
    </w:p>
    <w:p w14:paraId="43DA39B3" w14:textId="77777777" w:rsidR="00B8488E" w:rsidRDefault="00B8488E" w:rsidP="00543427">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s>
        <w:ind w:left="1440" w:firstLine="0"/>
      </w:pPr>
      <w:r w:rsidRPr="005048A2">
        <w:t>The Committee is responsible for: developing and recommending to the Board policies and procedures that the Committee deems appropriate for the</w:t>
      </w:r>
      <w:r>
        <w:t xml:space="preserve"> consideration and adjudication of disciplinary matters; consulting, monitoring, mediating, advising, and making recommendations about questions pertaining to AUA and its members, ethics of medical practice, education and research, and member discipline; regularly reviewing and recommending changes to the AUA’s conflict of interest policies and the AUA Code of Ethics for consideration and approval by the Board of Directors; publishing occasional advisories to the membership on legal and ethical issues of concern; and considering potential disciplinary matters and recommending to the Board of Directors imposition of discipline under Article IX of these Bylaws.</w:t>
      </w:r>
    </w:p>
    <w:p w14:paraId="25E455A8" w14:textId="77777777" w:rsidR="00B8488E" w:rsidRDefault="00B8488E" w:rsidP="00543427">
      <w:pPr>
        <w:pStyle w:val="BodyTextInden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s>
        <w:ind w:left="1440" w:firstLine="0"/>
      </w:pPr>
    </w:p>
    <w:p w14:paraId="43B6DF67" w14:textId="77777777" w:rsidR="00B8488E" w:rsidRPr="005048A2" w:rsidRDefault="00B8488E" w:rsidP="00543427">
      <w:pPr>
        <w:pStyle w:val="BodyTextIndent"/>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s>
        <w:ind w:left="1440" w:firstLine="0"/>
      </w:pPr>
      <w:r>
        <w:t>Upon request of a Section, the Committee may serve in an appellate capacity over matters adjudicated by a Section.</w:t>
      </w:r>
    </w:p>
    <w:p w14:paraId="59A5564C" w14:textId="77777777" w:rsidR="00272D48" w:rsidRDefault="00272D48" w:rsidP="00BD34E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22"/>
          <w:u w:val="single"/>
        </w:rPr>
      </w:pPr>
    </w:p>
    <w:p w14:paraId="36EC8052" w14:textId="77777777" w:rsidR="006F24F9" w:rsidRPr="00C47087" w:rsidRDefault="006F24F9"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u w:val="single"/>
        </w:rPr>
      </w:pPr>
    </w:p>
    <w:p w14:paraId="2A03940B" w14:textId="77777777" w:rsidR="00C83D21" w:rsidRPr="00A369A0" w:rsidRDefault="00C83D21" w:rsidP="00BE175E">
      <w:pPr>
        <w:pStyle w:val="Heading3"/>
        <w:jc w:val="center"/>
        <w:rPr>
          <w:sz w:val="28"/>
        </w:rPr>
      </w:pPr>
      <w:r w:rsidRPr="00A369A0">
        <w:rPr>
          <w:sz w:val="28"/>
        </w:rPr>
        <w:t xml:space="preserve">ARTICLE VI: REPRESENTATIVES OF </w:t>
      </w:r>
      <w:r w:rsidR="007E3318" w:rsidRPr="00A369A0">
        <w:rPr>
          <w:sz w:val="28"/>
        </w:rPr>
        <w:t>AUAER</w:t>
      </w:r>
    </w:p>
    <w:p w14:paraId="6653440F" w14:textId="77777777" w:rsidR="00C83D21" w:rsidRPr="00AD1524" w:rsidRDefault="00C83D21" w:rsidP="00BE175E">
      <w:pPr>
        <w:tabs>
          <w:tab w:val="center" w:pos="5040"/>
          <w:tab w:val="left" w:pos="5760"/>
          <w:tab w:val="left" w:pos="6480"/>
          <w:tab w:val="left" w:pos="7200"/>
          <w:tab w:val="left" w:pos="7920"/>
          <w:tab w:val="left" w:pos="8640"/>
          <w:tab w:val="left" w:pos="9360"/>
        </w:tabs>
        <w:rPr>
          <w:sz w:val="22"/>
        </w:rPr>
      </w:pPr>
    </w:p>
    <w:p w14:paraId="2366DA07" w14:textId="77777777" w:rsidR="00C83D21" w:rsidRDefault="00C83D21" w:rsidP="00BE175E">
      <w:pPr>
        <w:tabs>
          <w:tab w:val="center" w:pos="5040"/>
          <w:tab w:val="left" w:pos="5760"/>
          <w:tab w:val="left" w:pos="6480"/>
          <w:tab w:val="left" w:pos="7200"/>
          <w:tab w:val="left" w:pos="7920"/>
          <w:tab w:val="left" w:pos="8640"/>
          <w:tab w:val="left" w:pos="9360"/>
        </w:tabs>
        <w:jc w:val="both"/>
        <w:rPr>
          <w:sz w:val="22"/>
        </w:rPr>
      </w:pPr>
      <w:r w:rsidRPr="00AD1524">
        <w:rPr>
          <w:sz w:val="22"/>
        </w:rPr>
        <w:t>Representatives to various affiliated medical organizations shall be in accordance with the AUA</w:t>
      </w:r>
      <w:r w:rsidR="00A52587" w:rsidRPr="00AD1524">
        <w:rPr>
          <w:sz w:val="22"/>
        </w:rPr>
        <w:t xml:space="preserve">, Inc. </w:t>
      </w:r>
      <w:r w:rsidRPr="00AD1524">
        <w:rPr>
          <w:sz w:val="22"/>
        </w:rPr>
        <w:t>Bylaws, Article VI.</w:t>
      </w:r>
      <w:r w:rsidR="00725B96" w:rsidRPr="00AD1524">
        <w:rPr>
          <w:sz w:val="22"/>
        </w:rPr>
        <w:t xml:space="preserve"> </w:t>
      </w:r>
      <w:r w:rsidRPr="00AD1524">
        <w:rPr>
          <w:sz w:val="22"/>
        </w:rPr>
        <w:t xml:space="preserve">Recommendations for these individual appointments shall be considered and completed by the </w:t>
      </w:r>
      <w:r w:rsidR="004D5C76">
        <w:rPr>
          <w:sz w:val="22"/>
        </w:rPr>
        <w:t>Board of Directors</w:t>
      </w:r>
      <w:r w:rsidR="00690922">
        <w:rPr>
          <w:sz w:val="22"/>
        </w:rPr>
        <w:t>.</w:t>
      </w:r>
      <w:r w:rsidR="004D5C76">
        <w:rPr>
          <w:sz w:val="22"/>
        </w:rPr>
        <w:t xml:space="preserve"> </w:t>
      </w:r>
    </w:p>
    <w:p w14:paraId="3BC70B92" w14:textId="77777777" w:rsidR="00272D48" w:rsidRPr="00272D48" w:rsidRDefault="00272D48" w:rsidP="00BE175E">
      <w:pPr>
        <w:tabs>
          <w:tab w:val="center" w:pos="5040"/>
          <w:tab w:val="left" w:pos="5760"/>
          <w:tab w:val="left" w:pos="6480"/>
          <w:tab w:val="left" w:pos="7200"/>
          <w:tab w:val="left" w:pos="7920"/>
          <w:tab w:val="left" w:pos="8640"/>
          <w:tab w:val="left" w:pos="9360"/>
        </w:tabs>
        <w:jc w:val="both"/>
        <w:rPr>
          <w:sz w:val="22"/>
          <w:szCs w:val="22"/>
        </w:rPr>
      </w:pPr>
    </w:p>
    <w:p w14:paraId="5E13AF63" w14:textId="77777777" w:rsidR="00C83D21" w:rsidRPr="00A369A0" w:rsidRDefault="00C83D21" w:rsidP="00BE175E">
      <w:pPr>
        <w:pStyle w:val="Title"/>
      </w:pPr>
      <w:r w:rsidRPr="00A369A0">
        <w:t>ARTICLE VII:</w:t>
      </w:r>
      <w:r w:rsidR="00725B96" w:rsidRPr="00A369A0">
        <w:t xml:space="preserve"> </w:t>
      </w:r>
      <w:r w:rsidRPr="00A369A0">
        <w:t>MEETINGS</w:t>
      </w:r>
    </w:p>
    <w:p w14:paraId="343C5084"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8"/>
        </w:rPr>
      </w:pPr>
    </w:p>
    <w:p w14:paraId="08E9B2D8" w14:textId="77777777" w:rsidR="00C83D2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1.</w:t>
      </w:r>
      <w:r w:rsidR="00725B96" w:rsidRPr="00AD1524">
        <w:rPr>
          <w:b/>
          <w:sz w:val="22"/>
          <w:u w:val="single"/>
        </w:rPr>
        <w:t xml:space="preserve"> </w:t>
      </w:r>
      <w:r w:rsidRPr="00AD1524">
        <w:rPr>
          <w:b/>
          <w:sz w:val="22"/>
          <w:u w:val="single"/>
        </w:rPr>
        <w:t>Annual Meeting</w:t>
      </w:r>
      <w:r w:rsidRPr="00AD1524">
        <w:rPr>
          <w:sz w:val="22"/>
        </w:rPr>
        <w:t>.</w:t>
      </w:r>
      <w:r w:rsidR="00725B96" w:rsidRPr="00AD1524">
        <w:rPr>
          <w:sz w:val="22"/>
        </w:rPr>
        <w:t xml:space="preserve"> </w:t>
      </w:r>
      <w:r w:rsidRPr="00AD1524">
        <w:rPr>
          <w:sz w:val="22"/>
        </w:rPr>
        <w:t xml:space="preserve">The Annual Meeting of </w:t>
      </w:r>
      <w:r w:rsidR="007E3318" w:rsidRPr="00AD1524">
        <w:rPr>
          <w:sz w:val="22"/>
        </w:rPr>
        <w:t>AUAER</w:t>
      </w:r>
      <w:r w:rsidRPr="00AD1524">
        <w:rPr>
          <w:sz w:val="22"/>
        </w:rPr>
        <w:t xml:space="preserve"> shall be held at such a time and place as the Board of Directors shall </w:t>
      </w:r>
      <w:r w:rsidR="00BD34E1" w:rsidRPr="00AD1524">
        <w:rPr>
          <w:sz w:val="22"/>
        </w:rPr>
        <w:t>elect and</w:t>
      </w:r>
      <w:r w:rsidRPr="00AD1524">
        <w:rPr>
          <w:sz w:val="22"/>
        </w:rPr>
        <w:t xml:space="preserve"> may be </w:t>
      </w:r>
      <w:r w:rsidR="00EB0760" w:rsidRPr="00AD1524">
        <w:rPr>
          <w:sz w:val="22"/>
        </w:rPr>
        <w:t xml:space="preserve">cancelled </w:t>
      </w:r>
      <w:r w:rsidRPr="00AD1524">
        <w:rPr>
          <w:sz w:val="22"/>
        </w:rPr>
        <w:t>by a majority vote of the Board of Directors. The scientific program of the Annual Meeting shall be determined by the Secretary.</w:t>
      </w:r>
    </w:p>
    <w:p w14:paraId="087EC89C" w14:textId="77777777" w:rsidR="002D4BF6" w:rsidRPr="00965B63" w:rsidRDefault="002D4BF6"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rPr>
      </w:pPr>
    </w:p>
    <w:p w14:paraId="02E2CEBC" w14:textId="77777777" w:rsidR="00587DA1" w:rsidRPr="00AD1524"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2.</w:t>
      </w:r>
      <w:r w:rsidR="00725B96" w:rsidRPr="00AD1524">
        <w:rPr>
          <w:b/>
          <w:sz w:val="22"/>
          <w:u w:val="single"/>
        </w:rPr>
        <w:t xml:space="preserve"> </w:t>
      </w:r>
      <w:r w:rsidRPr="00AD1524">
        <w:rPr>
          <w:b/>
          <w:sz w:val="22"/>
          <w:u w:val="single"/>
        </w:rPr>
        <w:t>Annual Business Meeting</w:t>
      </w:r>
      <w:r w:rsidRPr="00AD1524">
        <w:rPr>
          <w:sz w:val="22"/>
        </w:rPr>
        <w:t xml:space="preserve">. </w:t>
      </w:r>
      <w:r w:rsidR="00C658D0">
        <w:rPr>
          <w:sz w:val="22"/>
        </w:rPr>
        <w:t xml:space="preserve">The Annual Business Meeting shall be held proximate to the Association’s Annual Meeting. The meeting is held in person or, upon two-thirds </w:t>
      </w:r>
      <w:proofErr w:type="gramStart"/>
      <w:r w:rsidR="00C658D0">
        <w:rPr>
          <w:sz w:val="22"/>
        </w:rPr>
        <w:t>majority board</w:t>
      </w:r>
      <w:proofErr w:type="gramEnd"/>
      <w:r w:rsidR="00C658D0">
        <w:rPr>
          <w:sz w:val="22"/>
        </w:rPr>
        <w:t xml:space="preserve"> vote, may be held virtually (pre-recorded video or live webinar) accompanied by secure online voting. </w:t>
      </w:r>
      <w:r w:rsidRPr="00AD1524">
        <w:rPr>
          <w:sz w:val="22"/>
        </w:rPr>
        <w:t xml:space="preserve">Only voting members shall have the right to </w:t>
      </w:r>
      <w:r w:rsidR="00587DA1" w:rsidRPr="00AD1524">
        <w:rPr>
          <w:sz w:val="22"/>
        </w:rPr>
        <w:t xml:space="preserve">speak and participate at </w:t>
      </w:r>
      <w:r w:rsidRPr="00AD1524">
        <w:rPr>
          <w:sz w:val="22"/>
        </w:rPr>
        <w:t>the Annual Business Meeting</w:t>
      </w:r>
      <w:r w:rsidR="00C658D0">
        <w:rPr>
          <w:sz w:val="22"/>
        </w:rPr>
        <w:t>.</w:t>
      </w:r>
      <w:r w:rsidR="00725B96" w:rsidRPr="00AD1524">
        <w:rPr>
          <w:sz w:val="22"/>
        </w:rPr>
        <w:t xml:space="preserve"> </w:t>
      </w:r>
      <w:r w:rsidR="00587DA1" w:rsidRPr="00AD1524">
        <w:rPr>
          <w:sz w:val="22"/>
        </w:rPr>
        <w:t xml:space="preserve">Non-voting members may attend as observers at the meeting but may not formally participate. </w:t>
      </w:r>
    </w:p>
    <w:p w14:paraId="5221AF67" w14:textId="77777777" w:rsidR="00587DA1" w:rsidRPr="00AD1524" w:rsidRDefault="00587DA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152E998" w14:textId="77777777" w:rsidR="00FD262A"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sz w:val="22"/>
        </w:rPr>
        <w:t>Official notice of the time, place</w:t>
      </w:r>
      <w:r w:rsidR="00C658D0">
        <w:rPr>
          <w:sz w:val="22"/>
        </w:rPr>
        <w:t>, meeting format (in-person or virtual)</w:t>
      </w:r>
      <w:r w:rsidRPr="00AD1524">
        <w:rPr>
          <w:sz w:val="22"/>
        </w:rPr>
        <w:t xml:space="preserve"> and agenda of the Annual Business Meeting shall be </w:t>
      </w:r>
      <w:r w:rsidR="004679E4" w:rsidRPr="00AD1524">
        <w:rPr>
          <w:sz w:val="22"/>
        </w:rPr>
        <w:t xml:space="preserve">provided </w:t>
      </w:r>
      <w:r w:rsidRPr="00AD1524">
        <w:rPr>
          <w:sz w:val="22"/>
        </w:rPr>
        <w:t>at least thirty (30) days before the Meeting.</w:t>
      </w:r>
      <w:r w:rsidR="00725B96" w:rsidRPr="00AD1524">
        <w:rPr>
          <w:sz w:val="22"/>
        </w:rPr>
        <w:t xml:space="preserve"> </w:t>
      </w:r>
      <w:r w:rsidR="004C1832" w:rsidRPr="00AD1524">
        <w:rPr>
          <w:sz w:val="22"/>
        </w:rPr>
        <w:t xml:space="preserve">Assuming that adequate notice of the Annual Business Meeting has been given to the </w:t>
      </w:r>
      <w:r w:rsidR="00587DA1" w:rsidRPr="00AD1524">
        <w:rPr>
          <w:sz w:val="22"/>
        </w:rPr>
        <w:t xml:space="preserve">voting </w:t>
      </w:r>
      <w:r w:rsidR="004C1832" w:rsidRPr="00AD1524">
        <w:rPr>
          <w:sz w:val="22"/>
        </w:rPr>
        <w:t>members pursuant to these Bylaws, there shall be no quorum requirement at that Meeting.</w:t>
      </w:r>
      <w:r w:rsidRPr="00AD1524">
        <w:rPr>
          <w:sz w:val="22"/>
        </w:rPr>
        <w:t xml:space="preserve"> The </w:t>
      </w:r>
      <w:proofErr w:type="gramStart"/>
      <w:r w:rsidRPr="00AD1524">
        <w:rPr>
          <w:sz w:val="22"/>
        </w:rPr>
        <w:t>Order of Business</w:t>
      </w:r>
      <w:proofErr w:type="gramEnd"/>
      <w:r w:rsidRPr="00AD1524">
        <w:rPr>
          <w:sz w:val="22"/>
        </w:rPr>
        <w:t xml:space="preserve"> at the Annual Business Meeting of </w:t>
      </w:r>
      <w:r w:rsidR="007E3318" w:rsidRPr="00AD1524">
        <w:rPr>
          <w:sz w:val="22"/>
        </w:rPr>
        <w:t>AUAER</w:t>
      </w:r>
      <w:r w:rsidRPr="00AD1524">
        <w:rPr>
          <w:sz w:val="22"/>
        </w:rPr>
        <w:t xml:space="preserve"> shall be as stated in the corresponding Article VII, Section 2 of the AUA Bylaws.</w:t>
      </w:r>
    </w:p>
    <w:p w14:paraId="14D861A2" w14:textId="77777777" w:rsidR="002A77F1" w:rsidRPr="00AD1524" w:rsidRDefault="002A77F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C264F9B" w14:textId="77777777" w:rsidR="00C83D21"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b/>
          <w:sz w:val="22"/>
          <w:u w:val="single"/>
        </w:rPr>
        <w:t>SECTION 3.</w:t>
      </w:r>
      <w:r w:rsidR="00725B96" w:rsidRPr="00AD1524">
        <w:rPr>
          <w:b/>
          <w:sz w:val="22"/>
          <w:u w:val="single"/>
        </w:rPr>
        <w:t xml:space="preserve"> </w:t>
      </w:r>
      <w:r w:rsidRPr="00AD1524">
        <w:rPr>
          <w:b/>
          <w:sz w:val="22"/>
          <w:u w:val="single"/>
        </w:rPr>
        <w:t xml:space="preserve">Special </w:t>
      </w:r>
      <w:r w:rsidR="0087681B" w:rsidRPr="00AD1524">
        <w:rPr>
          <w:b/>
          <w:sz w:val="22"/>
          <w:u w:val="single"/>
        </w:rPr>
        <w:t xml:space="preserve">Membership </w:t>
      </w:r>
      <w:r w:rsidRPr="00AD1524">
        <w:rPr>
          <w:b/>
          <w:sz w:val="22"/>
          <w:u w:val="single"/>
        </w:rPr>
        <w:t>Meetings</w:t>
      </w:r>
      <w:r w:rsidRPr="00AD1524">
        <w:rPr>
          <w:sz w:val="22"/>
        </w:rPr>
        <w:t>.</w:t>
      </w:r>
      <w:r w:rsidR="00725B96" w:rsidRPr="00AD1524">
        <w:rPr>
          <w:sz w:val="22"/>
        </w:rPr>
        <w:t xml:space="preserve"> </w:t>
      </w:r>
      <w:r w:rsidRPr="00AD1524">
        <w:rPr>
          <w:sz w:val="22"/>
        </w:rPr>
        <w:t xml:space="preserve">Special meetings of the members of </w:t>
      </w:r>
      <w:r w:rsidR="007E3318" w:rsidRPr="00AD1524">
        <w:rPr>
          <w:sz w:val="22"/>
        </w:rPr>
        <w:t>AUAER</w:t>
      </w:r>
      <w:r w:rsidRPr="00AD1524">
        <w:rPr>
          <w:sz w:val="22"/>
        </w:rPr>
        <w:t xml:space="preserve"> may be called at any time by the President with the approval of a majority of the Board of Directors; or upon written request of fifty (50) Active or Senior Members of </w:t>
      </w:r>
      <w:r w:rsidR="007E3318" w:rsidRPr="00AD1524">
        <w:rPr>
          <w:sz w:val="22"/>
        </w:rPr>
        <w:t>AUAER</w:t>
      </w:r>
      <w:r w:rsidRPr="00AD1524">
        <w:rPr>
          <w:sz w:val="22"/>
        </w:rPr>
        <w:t xml:space="preserve"> with the approval of the majority of the members of the Board of Directors.</w:t>
      </w:r>
      <w:r w:rsidR="00725B96" w:rsidRPr="00AD1524">
        <w:rPr>
          <w:sz w:val="22"/>
        </w:rPr>
        <w:t xml:space="preserve"> </w:t>
      </w:r>
      <w:r w:rsidRPr="00AD1524">
        <w:rPr>
          <w:sz w:val="22"/>
        </w:rPr>
        <w:t xml:space="preserve">If a special meeting is to be held at some time other than during the Annual Session, a notice of the place, date, hour and reason for the meeting must be sent by the Secretary to all members so as to be received at least fifteen (15) days before the day selected for the meeting. </w:t>
      </w:r>
    </w:p>
    <w:p w14:paraId="74C8B948" w14:textId="77777777" w:rsidR="00272D48" w:rsidRDefault="00272D48"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3790667" w14:textId="77777777" w:rsidR="00C83D21" w:rsidRPr="00A369A0" w:rsidRDefault="00C83D21" w:rsidP="00BE175E">
      <w:pPr>
        <w:pStyle w:val="Heading5"/>
        <w:jc w:val="center"/>
      </w:pPr>
      <w:r w:rsidRPr="00A369A0">
        <w:lastRenderedPageBreak/>
        <w:t xml:space="preserve">ARTICLE </w:t>
      </w:r>
      <w:r w:rsidR="001832EA" w:rsidRPr="00A369A0">
        <w:t>VIII</w:t>
      </w:r>
      <w:r w:rsidRPr="00A369A0">
        <w:t>:</w:t>
      </w:r>
      <w:r w:rsidR="00725B96" w:rsidRPr="00A369A0">
        <w:t xml:space="preserve"> </w:t>
      </w:r>
      <w:r w:rsidR="00763131" w:rsidRPr="00A369A0">
        <w:t>OFFICER SELECTION PROCESS</w:t>
      </w:r>
    </w:p>
    <w:p w14:paraId="64F77203" w14:textId="77777777" w:rsidR="00C83D21" w:rsidRPr="00AD1524" w:rsidRDefault="00C83D21" w:rsidP="00BE175E">
      <w:pPr>
        <w:tabs>
          <w:tab w:val="center" w:pos="5040"/>
          <w:tab w:val="left" w:pos="5760"/>
          <w:tab w:val="left" w:pos="6480"/>
          <w:tab w:val="left" w:pos="7200"/>
          <w:tab w:val="left" w:pos="7920"/>
          <w:tab w:val="left" w:pos="8640"/>
          <w:tab w:val="left" w:pos="9360"/>
        </w:tabs>
        <w:jc w:val="both"/>
        <w:rPr>
          <w:sz w:val="22"/>
        </w:rPr>
      </w:pPr>
    </w:p>
    <w:p w14:paraId="03DDB9B5" w14:textId="77777777" w:rsidR="00AC55BA" w:rsidRDefault="00AC55BA">
      <w:pPr>
        <w:tabs>
          <w:tab w:val="left" w:pos="720"/>
        </w:tabs>
        <w:jc w:val="both"/>
        <w:rPr>
          <w:sz w:val="22"/>
        </w:rPr>
      </w:pPr>
      <w:r w:rsidRPr="00AD1524">
        <w:rPr>
          <w:b/>
          <w:bCs/>
          <w:sz w:val="22"/>
          <w:u w:val="single"/>
        </w:rPr>
        <w:t>SECTION 1</w:t>
      </w:r>
      <w:r w:rsidR="007E748F">
        <w:rPr>
          <w:b/>
          <w:bCs/>
          <w:sz w:val="22"/>
          <w:u w:val="single"/>
        </w:rPr>
        <w:t>.</w:t>
      </w:r>
      <w:r w:rsidRPr="00AD1524">
        <w:rPr>
          <w:b/>
          <w:bCs/>
          <w:sz w:val="22"/>
          <w:u w:val="single"/>
        </w:rPr>
        <w:t xml:space="preserve"> </w:t>
      </w:r>
      <w:r w:rsidR="00F52706" w:rsidRPr="00AD1524">
        <w:rPr>
          <w:b/>
          <w:bCs/>
          <w:sz w:val="22"/>
          <w:u w:val="single"/>
        </w:rPr>
        <w:t>President-elect</w:t>
      </w:r>
      <w:r w:rsidR="00690922">
        <w:rPr>
          <w:b/>
          <w:bCs/>
          <w:sz w:val="22"/>
          <w:u w:val="single"/>
        </w:rPr>
        <w:t xml:space="preserve"> </w:t>
      </w:r>
      <w:r w:rsidR="00766F72">
        <w:rPr>
          <w:b/>
          <w:bCs/>
          <w:sz w:val="22"/>
          <w:u w:val="single"/>
        </w:rPr>
        <w:t xml:space="preserve">Selection </w:t>
      </w:r>
      <w:r w:rsidR="00BE7774" w:rsidRPr="00AD1524">
        <w:rPr>
          <w:b/>
          <w:bCs/>
          <w:sz w:val="22"/>
          <w:u w:val="single"/>
        </w:rPr>
        <w:t>Process</w:t>
      </w:r>
      <w:r w:rsidRPr="00AD1524">
        <w:rPr>
          <w:b/>
          <w:bCs/>
          <w:sz w:val="22"/>
        </w:rPr>
        <w:t>.</w:t>
      </w:r>
      <w:r w:rsidR="00725B96" w:rsidRPr="00AD1524">
        <w:rPr>
          <w:sz w:val="22"/>
        </w:rPr>
        <w:t xml:space="preserve"> </w:t>
      </w:r>
      <w:r w:rsidRPr="00AD1524">
        <w:rPr>
          <w:sz w:val="22"/>
        </w:rPr>
        <w:t>A candidate for President-elect shall have his or her name put forward by one of the Sections of the AUA according to an established rotation, from Active and Senior members.</w:t>
      </w:r>
      <w:r w:rsidR="00725B96" w:rsidRPr="00AD1524">
        <w:rPr>
          <w:sz w:val="22"/>
        </w:rPr>
        <w:t xml:space="preserve"> </w:t>
      </w:r>
      <w:r w:rsidRPr="00AD1524">
        <w:rPr>
          <w:sz w:val="22"/>
        </w:rPr>
        <w:t>Commencing with nomination of the President-elect for 2003-2004, the 12-year presidential rotation shall permit selection of two Presidents-elect from each of the four (4) larger Sections, and one from each of the four (4) smaller Sections*.</w:t>
      </w:r>
      <w:r w:rsidR="00725B96" w:rsidRPr="00AD1524">
        <w:rPr>
          <w:sz w:val="22"/>
        </w:rPr>
        <w:t xml:space="preserve"> </w:t>
      </w:r>
      <w:r w:rsidRPr="00AD1524">
        <w:rPr>
          <w:sz w:val="22"/>
        </w:rPr>
        <w:t xml:space="preserve">A Section may elect to change its place in the rotation with any other </w:t>
      </w:r>
      <w:r w:rsidR="00BD34E1" w:rsidRPr="00AD1524">
        <w:rPr>
          <w:sz w:val="22"/>
        </w:rPr>
        <w:t>Section or</w:t>
      </w:r>
      <w:r w:rsidRPr="00AD1524">
        <w:rPr>
          <w:sz w:val="22"/>
        </w:rPr>
        <w:t xml:space="preserve"> may waive its place in the rotation.</w:t>
      </w:r>
    </w:p>
    <w:p w14:paraId="6C29F558" w14:textId="77777777" w:rsidR="00690922" w:rsidRPr="00AD1524" w:rsidRDefault="00690922">
      <w:pPr>
        <w:tabs>
          <w:tab w:val="left" w:pos="720"/>
        </w:tabs>
        <w:jc w:val="both"/>
        <w:rPr>
          <w:sz w:val="22"/>
        </w:rPr>
      </w:pPr>
    </w:p>
    <w:p w14:paraId="20B631B3" w14:textId="77777777" w:rsidR="00AC55BA" w:rsidRPr="00AD1524" w:rsidRDefault="00AC55BA" w:rsidP="00BE175E">
      <w:pPr>
        <w:jc w:val="both"/>
        <w:rPr>
          <w:sz w:val="22"/>
        </w:rPr>
      </w:pPr>
      <w:r w:rsidRPr="00AD1524">
        <w:rPr>
          <w:sz w:val="22"/>
        </w:rPr>
        <w:t xml:space="preserve">The name </w:t>
      </w:r>
      <w:r w:rsidR="00E96803" w:rsidRPr="00AD1524">
        <w:rPr>
          <w:sz w:val="22"/>
        </w:rPr>
        <w:t>of the candidate for President-e</w:t>
      </w:r>
      <w:r w:rsidRPr="00AD1524">
        <w:rPr>
          <w:sz w:val="22"/>
        </w:rPr>
        <w:t>lect</w:t>
      </w:r>
      <w:r w:rsidR="00FD4341" w:rsidRPr="00AD1524">
        <w:rPr>
          <w:sz w:val="22"/>
        </w:rPr>
        <w:t xml:space="preserve"> </w:t>
      </w:r>
      <w:r w:rsidRPr="00AD1524">
        <w:rPr>
          <w:sz w:val="22"/>
        </w:rPr>
        <w:t>shall be forwarded by their Section to the AUA Secretary at least six (6) months prior to the beginning of the Annual Meeting at which the candidate shall stand for election</w:t>
      </w:r>
      <w:r w:rsidR="00766F72">
        <w:rPr>
          <w:sz w:val="22"/>
        </w:rPr>
        <w:t>.</w:t>
      </w:r>
    </w:p>
    <w:p w14:paraId="089D55E8" w14:textId="77777777" w:rsidR="00501CDB" w:rsidRPr="00AD1524" w:rsidRDefault="00501CDB" w:rsidP="00BE175E">
      <w:pPr>
        <w:jc w:val="both"/>
        <w:rPr>
          <w:sz w:val="22"/>
        </w:rPr>
      </w:pPr>
    </w:p>
    <w:p w14:paraId="16F54966" w14:textId="77777777" w:rsidR="00705FD5" w:rsidRPr="00AD1524" w:rsidRDefault="00705FD5" w:rsidP="00BD34E1">
      <w:pPr>
        <w:keepNext/>
        <w:ind w:left="720"/>
        <w:jc w:val="both"/>
        <w:rPr>
          <w:sz w:val="22"/>
        </w:rPr>
      </w:pPr>
      <w:r w:rsidRPr="00AD1524">
        <w:rPr>
          <w:sz w:val="22"/>
        </w:rPr>
        <w:t>* The current rotation is as follows:</w:t>
      </w:r>
      <w:r w:rsidR="00725B96" w:rsidRPr="00AD1524">
        <w:rPr>
          <w:sz w:val="22"/>
        </w:rPr>
        <w:t xml:space="preserve"> </w:t>
      </w:r>
    </w:p>
    <w:p w14:paraId="4FDF70E6" w14:textId="77777777" w:rsidR="000F13BA" w:rsidRPr="008269CE" w:rsidRDefault="000F13BA" w:rsidP="00BD34E1">
      <w:pPr>
        <w:keepNext/>
        <w:widowControl w:val="0"/>
        <w:tabs>
          <w:tab w:val="left" w:pos="2520"/>
        </w:tabs>
        <w:ind w:left="720"/>
        <w:jc w:val="both"/>
        <w:rPr>
          <w:del w:id="7" w:author="McFadden, Melissa" w:date="2026-04-03T13:39:00Z" w16du:dateUtc="2026-04-03T17:39:00Z"/>
          <w:sz w:val="22"/>
        </w:rPr>
      </w:pPr>
      <w:del w:id="8" w:author="McFadden, Melissa" w:date="2026-04-03T13:39:00Z" w16du:dateUtc="2026-04-03T17:39:00Z">
        <w:r>
          <w:rPr>
            <w:sz w:val="22"/>
          </w:rPr>
          <w:tab/>
        </w:r>
      </w:del>
    </w:p>
    <w:p w14:paraId="0FC66126" w14:textId="77777777" w:rsidR="00C365A5" w:rsidRDefault="000F13BA" w:rsidP="00BD34E1">
      <w:pPr>
        <w:keepNext/>
        <w:widowControl w:val="0"/>
        <w:tabs>
          <w:tab w:val="left" w:pos="2520"/>
        </w:tabs>
        <w:ind w:left="720"/>
        <w:jc w:val="both"/>
        <w:rPr>
          <w:ins w:id="9" w:author="McFadden, Melissa" w:date="2026-04-03T13:39:00Z" w16du:dateUtc="2026-04-03T17:39:00Z"/>
          <w:sz w:val="22"/>
        </w:rPr>
        <w:sectPr w:rsidR="00C365A5" w:rsidSect="00797012">
          <w:footerReference w:type="first" r:id="rId16"/>
          <w:type w:val="continuous"/>
          <w:pgSz w:w="12240" w:h="15840" w:code="1"/>
          <w:pgMar w:top="990" w:right="720" w:bottom="720" w:left="1080" w:header="630" w:footer="579" w:gutter="0"/>
          <w:paperSrc w:first="236" w:other="236"/>
          <w:cols w:space="720"/>
          <w:noEndnote/>
        </w:sectPr>
      </w:pPr>
      <w:del w:id="10" w:author="McFadden, Melissa" w:date="2026-04-03T13:39:00Z" w16du:dateUtc="2026-04-03T17:39:00Z">
        <w:r w:rsidRPr="008269CE">
          <w:rPr>
            <w:sz w:val="22"/>
          </w:rPr>
          <w:delText>2021 –</w:delText>
        </w:r>
      </w:del>
    </w:p>
    <w:p w14:paraId="61D6B1AF" w14:textId="7A6CF90D" w:rsidR="00353ACD" w:rsidRDefault="00353ACD" w:rsidP="00353ACD">
      <w:pPr>
        <w:keepNext/>
        <w:widowControl w:val="0"/>
        <w:tabs>
          <w:tab w:val="left" w:pos="2520"/>
        </w:tabs>
        <w:ind w:left="720"/>
        <w:rPr>
          <w:ins w:id="11" w:author="McFadden, Melissa" w:date="2026-04-03T13:39:00Z" w16du:dateUtc="2026-04-03T17:39:00Z"/>
          <w:sz w:val="22"/>
        </w:rPr>
      </w:pPr>
      <w:ins w:id="12" w:author="McFadden, Melissa" w:date="2026-04-03T13:39:00Z" w16du:dateUtc="2026-04-03T17:39:00Z">
        <w:r>
          <w:rPr>
            <w:sz w:val="22"/>
          </w:rPr>
          <w:t>2026</w:t>
        </w:r>
        <w:r w:rsidR="008A0613">
          <w:rPr>
            <w:sz w:val="22"/>
          </w:rPr>
          <w:t xml:space="preserve"> – </w:t>
        </w:r>
        <w:r>
          <w:rPr>
            <w:sz w:val="22"/>
          </w:rPr>
          <w:t>Western</w:t>
        </w:r>
      </w:ins>
    </w:p>
    <w:p w14:paraId="1F19937E" w14:textId="42F0D45E" w:rsidR="00353ACD" w:rsidRDefault="00353ACD" w:rsidP="00353ACD">
      <w:pPr>
        <w:keepNext/>
        <w:widowControl w:val="0"/>
        <w:tabs>
          <w:tab w:val="left" w:pos="2520"/>
        </w:tabs>
        <w:ind w:left="720"/>
        <w:rPr>
          <w:ins w:id="13" w:author="McFadden, Melissa" w:date="2026-04-03T13:39:00Z" w16du:dateUtc="2026-04-03T17:39:00Z"/>
          <w:sz w:val="22"/>
        </w:rPr>
      </w:pPr>
      <w:ins w:id="14" w:author="McFadden, Melissa" w:date="2026-04-03T13:39:00Z" w16du:dateUtc="2026-04-03T17:39:00Z">
        <w:r>
          <w:rPr>
            <w:sz w:val="22"/>
          </w:rPr>
          <w:t>2027</w:t>
        </w:r>
        <w:r w:rsidR="008A0613">
          <w:rPr>
            <w:sz w:val="22"/>
          </w:rPr>
          <w:t xml:space="preserve"> – </w:t>
        </w:r>
      </w:ins>
      <w:r>
        <w:rPr>
          <w:sz w:val="22"/>
        </w:rPr>
        <w:t xml:space="preserve"> Southeastern</w:t>
      </w:r>
      <w:del w:id="15" w:author="McFadden, Melissa" w:date="2026-04-03T13:39:00Z" w16du:dateUtc="2026-04-03T17:39:00Z">
        <w:r w:rsidR="000F13BA" w:rsidRPr="008269CE">
          <w:rPr>
            <w:sz w:val="22"/>
          </w:rPr>
          <w:delText xml:space="preserve"> </w:delText>
        </w:r>
        <w:r w:rsidR="000F13BA">
          <w:rPr>
            <w:sz w:val="22"/>
          </w:rPr>
          <w:tab/>
        </w:r>
        <w:r w:rsidR="001529FC" w:rsidRPr="008269CE">
          <w:rPr>
            <w:sz w:val="22"/>
          </w:rPr>
          <w:delText>20</w:delText>
        </w:r>
        <w:r w:rsidR="001529FC">
          <w:rPr>
            <w:sz w:val="22"/>
          </w:rPr>
          <w:delText>27</w:delText>
        </w:r>
      </w:del>
    </w:p>
    <w:p w14:paraId="602E8DA8" w14:textId="2C0FFBDB" w:rsidR="00353ACD" w:rsidRDefault="00353ACD" w:rsidP="00353ACD">
      <w:pPr>
        <w:keepNext/>
        <w:widowControl w:val="0"/>
        <w:tabs>
          <w:tab w:val="left" w:pos="2520"/>
        </w:tabs>
        <w:ind w:left="720"/>
        <w:rPr>
          <w:ins w:id="16" w:author="McFadden, Melissa" w:date="2026-04-03T13:39:00Z" w16du:dateUtc="2026-04-03T17:39:00Z"/>
          <w:sz w:val="22"/>
        </w:rPr>
      </w:pPr>
      <w:ins w:id="17" w:author="McFadden, Melissa" w:date="2026-04-03T13:39:00Z" w16du:dateUtc="2026-04-03T17:39:00Z">
        <w:r>
          <w:rPr>
            <w:sz w:val="22"/>
          </w:rPr>
          <w:t>2028</w:t>
        </w:r>
        <w:r w:rsidR="008A0613">
          <w:rPr>
            <w:sz w:val="22"/>
          </w:rPr>
          <w:t xml:space="preserve"> – </w:t>
        </w:r>
        <w:r>
          <w:rPr>
            <w:sz w:val="22"/>
          </w:rPr>
          <w:t xml:space="preserve"> New England</w:t>
        </w:r>
      </w:ins>
    </w:p>
    <w:p w14:paraId="1AADD54A" w14:textId="7C3DD500" w:rsidR="00353ACD" w:rsidRDefault="00353ACD" w:rsidP="00353ACD">
      <w:pPr>
        <w:keepNext/>
        <w:widowControl w:val="0"/>
        <w:tabs>
          <w:tab w:val="left" w:pos="2520"/>
        </w:tabs>
        <w:ind w:left="720"/>
        <w:rPr>
          <w:ins w:id="18" w:author="McFadden, Melissa" w:date="2026-04-03T13:39:00Z" w16du:dateUtc="2026-04-03T17:39:00Z"/>
          <w:sz w:val="22"/>
        </w:rPr>
      </w:pPr>
      <w:ins w:id="19" w:author="McFadden, Melissa" w:date="2026-04-03T13:39:00Z" w16du:dateUtc="2026-04-03T17:39:00Z">
        <w:r>
          <w:rPr>
            <w:sz w:val="22"/>
          </w:rPr>
          <w:t>2029</w:t>
        </w:r>
        <w:r w:rsidR="008A0613">
          <w:rPr>
            <w:sz w:val="22"/>
          </w:rPr>
          <w:t xml:space="preserve"> – </w:t>
        </w:r>
        <w:r>
          <w:rPr>
            <w:sz w:val="22"/>
          </w:rPr>
          <w:t xml:space="preserve"> South Central </w:t>
        </w:r>
      </w:ins>
    </w:p>
    <w:p w14:paraId="56B826F2" w14:textId="74423A87" w:rsidR="00353ACD" w:rsidRDefault="00353ACD" w:rsidP="00353ACD">
      <w:pPr>
        <w:keepNext/>
        <w:widowControl w:val="0"/>
        <w:tabs>
          <w:tab w:val="left" w:pos="2520"/>
        </w:tabs>
        <w:ind w:left="720"/>
        <w:rPr>
          <w:ins w:id="20" w:author="McFadden, Melissa" w:date="2026-04-03T13:39:00Z" w16du:dateUtc="2026-04-03T17:39:00Z"/>
          <w:sz w:val="22"/>
        </w:rPr>
      </w:pPr>
      <w:ins w:id="21" w:author="McFadden, Melissa" w:date="2026-04-03T13:39:00Z" w16du:dateUtc="2026-04-03T17:39:00Z">
        <w:r>
          <w:rPr>
            <w:sz w:val="22"/>
          </w:rPr>
          <w:t>20</w:t>
        </w:r>
        <w:r w:rsidR="008A0613">
          <w:rPr>
            <w:sz w:val="22"/>
          </w:rPr>
          <w:t xml:space="preserve">30 </w:t>
        </w:r>
        <w:proofErr w:type="gramStart"/>
        <w:r w:rsidR="008A0613">
          <w:rPr>
            <w:sz w:val="22"/>
          </w:rPr>
          <w:t>–  No</w:t>
        </w:r>
      </w:ins>
      <w:r w:rsidR="000E67B2">
        <w:rPr>
          <w:sz w:val="22"/>
        </w:rPr>
        <w:t>r</w:t>
      </w:r>
      <w:ins w:id="22" w:author="McFadden, Melissa" w:date="2026-04-03T13:39:00Z" w16du:dateUtc="2026-04-03T17:39:00Z">
        <w:r w:rsidR="008A0613">
          <w:rPr>
            <w:sz w:val="22"/>
          </w:rPr>
          <w:t>th</w:t>
        </w:r>
        <w:proofErr w:type="gramEnd"/>
        <w:r w:rsidR="008A0613">
          <w:rPr>
            <w:sz w:val="22"/>
          </w:rPr>
          <w:t xml:space="preserve"> Central</w:t>
        </w:r>
      </w:ins>
    </w:p>
    <w:p w14:paraId="0956E155" w14:textId="78EE8CFB" w:rsidR="008A0613" w:rsidRDefault="008A0613" w:rsidP="008A0613">
      <w:pPr>
        <w:keepNext/>
        <w:widowControl w:val="0"/>
        <w:tabs>
          <w:tab w:val="left" w:pos="2520"/>
        </w:tabs>
        <w:ind w:left="720"/>
        <w:rPr>
          <w:ins w:id="23" w:author="McFadden, Melissa" w:date="2026-04-03T13:39:00Z" w16du:dateUtc="2026-04-03T17:39:00Z"/>
          <w:sz w:val="22"/>
        </w:rPr>
      </w:pPr>
      <w:ins w:id="24" w:author="McFadden, Melissa" w:date="2026-04-03T13:39:00Z" w16du:dateUtc="2026-04-03T17:39:00Z">
        <w:r>
          <w:rPr>
            <w:sz w:val="22"/>
          </w:rPr>
          <w:t>2031 –  Mid-Atlantic</w:t>
        </w:r>
      </w:ins>
    </w:p>
    <w:p w14:paraId="49E9B9F4" w14:textId="6A0292C1" w:rsidR="00BA1897" w:rsidRDefault="001529FC" w:rsidP="00BD34E1">
      <w:pPr>
        <w:widowControl w:val="0"/>
        <w:tabs>
          <w:tab w:val="left" w:pos="2520"/>
        </w:tabs>
        <w:ind w:left="720"/>
        <w:jc w:val="both"/>
        <w:rPr>
          <w:ins w:id="25" w:author="McFadden, Melissa" w:date="2026-04-03T13:39:00Z" w16du:dateUtc="2026-04-03T17:39:00Z"/>
          <w:sz w:val="22"/>
        </w:rPr>
      </w:pPr>
      <w:ins w:id="26" w:author="McFadden, Melissa" w:date="2026-04-03T13:39:00Z" w16du:dateUtc="2026-04-03T17:39:00Z">
        <w:r>
          <w:rPr>
            <w:sz w:val="22"/>
          </w:rPr>
          <w:t xml:space="preserve"> </w:t>
        </w:r>
        <w:r w:rsidR="003852A6">
          <w:rPr>
            <w:sz w:val="22"/>
          </w:rPr>
          <w:br w:type="column"/>
        </w:r>
        <w:r w:rsidR="003852A6">
          <w:rPr>
            <w:sz w:val="22"/>
          </w:rPr>
          <w:t xml:space="preserve">2032 – Western </w:t>
        </w:r>
      </w:ins>
    </w:p>
    <w:p w14:paraId="2A1DC734" w14:textId="4F3913F3" w:rsidR="003852A6" w:rsidRDefault="003852A6">
      <w:pPr>
        <w:widowControl w:val="0"/>
        <w:tabs>
          <w:tab w:val="left" w:pos="2520"/>
        </w:tabs>
        <w:ind w:left="720"/>
        <w:jc w:val="both"/>
        <w:rPr>
          <w:sz w:val="22"/>
        </w:rPr>
        <w:pPrChange w:id="27" w:author="McFadden, Melissa" w:date="2026-04-03T13:39:00Z" w16du:dateUtc="2026-04-03T17:39:00Z">
          <w:pPr>
            <w:keepNext/>
            <w:widowControl w:val="0"/>
            <w:tabs>
              <w:tab w:val="left" w:pos="2520"/>
            </w:tabs>
            <w:ind w:left="720"/>
            <w:jc w:val="both"/>
          </w:pPr>
        </w:pPrChange>
      </w:pPr>
      <w:ins w:id="28" w:author="McFadden, Melissa" w:date="2026-04-03T13:39:00Z" w16du:dateUtc="2026-04-03T17:39:00Z">
        <w:r>
          <w:rPr>
            <w:sz w:val="22"/>
          </w:rPr>
          <w:t>2033</w:t>
        </w:r>
      </w:ins>
      <w:r>
        <w:rPr>
          <w:sz w:val="22"/>
        </w:rPr>
        <w:t xml:space="preserve"> – Southeastern</w:t>
      </w:r>
      <w:ins w:id="29" w:author="McFadden, Melissa" w:date="2026-04-03T13:39:00Z" w16du:dateUtc="2026-04-03T17:39:00Z">
        <w:r>
          <w:rPr>
            <w:sz w:val="22"/>
          </w:rPr>
          <w:t xml:space="preserve"> </w:t>
        </w:r>
      </w:ins>
    </w:p>
    <w:p w14:paraId="0737FBA3" w14:textId="20D6DD75" w:rsidR="003852A6" w:rsidRDefault="000F13BA">
      <w:pPr>
        <w:widowControl w:val="0"/>
        <w:tabs>
          <w:tab w:val="left" w:pos="2520"/>
        </w:tabs>
        <w:ind w:left="720"/>
        <w:jc w:val="both"/>
        <w:rPr>
          <w:sz w:val="22"/>
        </w:rPr>
        <w:pPrChange w:id="30" w:author="McFadden, Melissa" w:date="2026-04-03T13:39:00Z" w16du:dateUtc="2026-04-03T17:39:00Z">
          <w:pPr>
            <w:keepNext/>
            <w:widowControl w:val="0"/>
            <w:tabs>
              <w:tab w:val="left" w:pos="2520"/>
            </w:tabs>
            <w:ind w:left="720"/>
            <w:jc w:val="both"/>
          </w:pPr>
        </w:pPrChange>
      </w:pPr>
      <w:del w:id="31" w:author="McFadden, Melissa" w:date="2026-04-03T13:39:00Z" w16du:dateUtc="2026-04-03T17:39:00Z">
        <w:r w:rsidRPr="008269CE">
          <w:rPr>
            <w:sz w:val="22"/>
          </w:rPr>
          <w:delText>2022</w:delText>
        </w:r>
      </w:del>
      <w:ins w:id="32" w:author="McFadden, Melissa" w:date="2026-04-03T13:39:00Z" w16du:dateUtc="2026-04-03T17:39:00Z">
        <w:r w:rsidR="003852A6">
          <w:rPr>
            <w:sz w:val="22"/>
          </w:rPr>
          <w:t>2034</w:t>
        </w:r>
      </w:ins>
      <w:r w:rsidR="003852A6">
        <w:rPr>
          <w:sz w:val="22"/>
        </w:rPr>
        <w:t xml:space="preserve"> – Northeastern</w:t>
      </w:r>
      <w:del w:id="33" w:author="McFadden, Melissa" w:date="2026-04-03T13:39:00Z" w16du:dateUtc="2026-04-03T17:39:00Z">
        <w:r w:rsidR="007A139D">
          <w:rPr>
            <w:sz w:val="22"/>
          </w:rPr>
          <w:tab/>
        </w:r>
        <w:r>
          <w:rPr>
            <w:sz w:val="22"/>
          </w:rPr>
          <w:tab/>
        </w:r>
        <w:r w:rsidR="001529FC" w:rsidRPr="008269CE">
          <w:rPr>
            <w:sz w:val="22"/>
          </w:rPr>
          <w:delText>20</w:delText>
        </w:r>
        <w:r w:rsidR="001529FC">
          <w:rPr>
            <w:sz w:val="22"/>
          </w:rPr>
          <w:delText>28</w:delText>
        </w:r>
        <w:r w:rsidR="001529FC" w:rsidRPr="008269CE">
          <w:rPr>
            <w:sz w:val="22"/>
          </w:rPr>
          <w:delText xml:space="preserve"> – New England</w:delText>
        </w:r>
      </w:del>
    </w:p>
    <w:p w14:paraId="64BD76EA" w14:textId="22E7472F" w:rsidR="003852A6" w:rsidRDefault="000F13BA">
      <w:pPr>
        <w:widowControl w:val="0"/>
        <w:tabs>
          <w:tab w:val="left" w:pos="2520"/>
        </w:tabs>
        <w:ind w:left="720"/>
        <w:jc w:val="both"/>
        <w:rPr>
          <w:sz w:val="22"/>
        </w:rPr>
        <w:pPrChange w:id="34" w:author="McFadden, Melissa" w:date="2026-04-03T13:39:00Z" w16du:dateUtc="2026-04-03T17:39:00Z">
          <w:pPr>
            <w:keepNext/>
            <w:widowControl w:val="0"/>
            <w:tabs>
              <w:tab w:val="left" w:pos="2520"/>
            </w:tabs>
            <w:ind w:left="720"/>
            <w:jc w:val="both"/>
          </w:pPr>
        </w:pPrChange>
      </w:pPr>
      <w:del w:id="35" w:author="McFadden, Melissa" w:date="2026-04-03T13:39:00Z" w16du:dateUtc="2026-04-03T17:39:00Z">
        <w:r w:rsidRPr="008269CE">
          <w:rPr>
            <w:sz w:val="22"/>
          </w:rPr>
          <w:delText>2023 – South Central</w:delText>
        </w:r>
        <w:r>
          <w:rPr>
            <w:sz w:val="22"/>
          </w:rPr>
          <w:tab/>
        </w:r>
        <w:r w:rsidR="001529FC">
          <w:rPr>
            <w:sz w:val="22"/>
          </w:rPr>
          <w:delText xml:space="preserve">2029 – </w:delText>
        </w:r>
      </w:del>
      <w:ins w:id="36" w:author="McFadden, Melissa" w:date="2026-04-03T13:39:00Z" w16du:dateUtc="2026-04-03T17:39:00Z">
        <w:r w:rsidR="003852A6">
          <w:rPr>
            <w:sz w:val="22"/>
          </w:rPr>
          <w:t>203</w:t>
        </w:r>
        <w:r w:rsidR="00D75CE3">
          <w:rPr>
            <w:sz w:val="22"/>
          </w:rPr>
          <w:t xml:space="preserve">5 – </w:t>
        </w:r>
      </w:ins>
      <w:r w:rsidR="00D75CE3">
        <w:rPr>
          <w:sz w:val="22"/>
        </w:rPr>
        <w:t>South Central</w:t>
      </w:r>
      <w:ins w:id="37" w:author="McFadden, Melissa" w:date="2026-04-03T13:39:00Z" w16du:dateUtc="2026-04-03T17:39:00Z">
        <w:r w:rsidR="00D75CE3">
          <w:rPr>
            <w:sz w:val="22"/>
          </w:rPr>
          <w:t xml:space="preserve"> </w:t>
        </w:r>
      </w:ins>
    </w:p>
    <w:p w14:paraId="6144F1F4" w14:textId="0218D36C" w:rsidR="00D75CE3" w:rsidRDefault="005513B2" w:rsidP="00BD34E1">
      <w:pPr>
        <w:widowControl w:val="0"/>
        <w:tabs>
          <w:tab w:val="left" w:pos="2520"/>
        </w:tabs>
        <w:ind w:left="720"/>
        <w:jc w:val="both"/>
        <w:rPr>
          <w:sz w:val="22"/>
        </w:rPr>
      </w:pPr>
      <w:del w:id="38" w:author="McFadden, Melissa" w:date="2026-04-03T13:39:00Z" w16du:dateUtc="2026-04-03T17:39:00Z">
        <w:r w:rsidRPr="008269CE">
          <w:rPr>
            <w:sz w:val="22"/>
          </w:rPr>
          <w:delText>20</w:delText>
        </w:r>
        <w:r>
          <w:rPr>
            <w:sz w:val="22"/>
          </w:rPr>
          <w:delText>24</w:delText>
        </w:r>
        <w:r w:rsidRPr="008269CE">
          <w:rPr>
            <w:sz w:val="22"/>
          </w:rPr>
          <w:delText xml:space="preserve"> – North Central</w:delText>
        </w:r>
        <w:r>
          <w:rPr>
            <w:sz w:val="22"/>
          </w:rPr>
          <w:tab/>
        </w:r>
        <w:r w:rsidR="001529FC" w:rsidRPr="008269CE">
          <w:rPr>
            <w:sz w:val="22"/>
          </w:rPr>
          <w:delText>20</w:delText>
        </w:r>
        <w:r w:rsidR="001529FC">
          <w:rPr>
            <w:sz w:val="22"/>
          </w:rPr>
          <w:delText>30</w:delText>
        </w:r>
        <w:r w:rsidR="001529FC" w:rsidRPr="008269CE">
          <w:rPr>
            <w:sz w:val="22"/>
          </w:rPr>
          <w:delText xml:space="preserve"> – </w:delText>
        </w:r>
      </w:del>
      <w:ins w:id="39" w:author="McFadden, Melissa" w:date="2026-04-03T13:39:00Z" w16du:dateUtc="2026-04-03T17:39:00Z">
        <w:r w:rsidR="00D75CE3">
          <w:rPr>
            <w:sz w:val="22"/>
          </w:rPr>
          <w:t xml:space="preserve">2036 – </w:t>
        </w:r>
      </w:ins>
      <w:r w:rsidR="00D75CE3">
        <w:rPr>
          <w:sz w:val="22"/>
        </w:rPr>
        <w:t>North Central</w:t>
      </w:r>
      <w:ins w:id="40" w:author="McFadden, Melissa" w:date="2026-04-03T13:39:00Z" w16du:dateUtc="2026-04-03T17:39:00Z">
        <w:r w:rsidR="00D75CE3">
          <w:rPr>
            <w:sz w:val="22"/>
          </w:rPr>
          <w:t xml:space="preserve"> </w:t>
        </w:r>
      </w:ins>
    </w:p>
    <w:p w14:paraId="09BDF429" w14:textId="4D021698" w:rsidR="00D75CE3" w:rsidRDefault="00272D48" w:rsidP="00BD34E1">
      <w:pPr>
        <w:widowControl w:val="0"/>
        <w:tabs>
          <w:tab w:val="left" w:pos="2520"/>
        </w:tabs>
        <w:ind w:left="720"/>
        <w:jc w:val="both"/>
        <w:rPr>
          <w:sz w:val="22"/>
        </w:rPr>
      </w:pPr>
      <w:del w:id="41" w:author="McFadden, Melissa" w:date="2026-04-03T13:39:00Z" w16du:dateUtc="2026-04-03T17:39:00Z">
        <w:r w:rsidRPr="008269CE">
          <w:rPr>
            <w:sz w:val="22"/>
          </w:rPr>
          <w:delText>20</w:delText>
        </w:r>
        <w:r>
          <w:rPr>
            <w:sz w:val="22"/>
          </w:rPr>
          <w:delText>25</w:delText>
        </w:r>
      </w:del>
      <w:ins w:id="42" w:author="McFadden, Melissa" w:date="2026-04-03T13:39:00Z" w16du:dateUtc="2026-04-03T17:39:00Z">
        <w:r w:rsidR="00D75CE3">
          <w:rPr>
            <w:sz w:val="22"/>
          </w:rPr>
          <w:t>2037</w:t>
        </w:r>
      </w:ins>
      <w:r w:rsidR="00D75CE3">
        <w:rPr>
          <w:sz w:val="22"/>
        </w:rPr>
        <w:t xml:space="preserve"> – New York</w:t>
      </w:r>
      <w:del w:id="43" w:author="McFadden, Melissa" w:date="2026-04-03T13:39:00Z" w16du:dateUtc="2026-04-03T17:39:00Z">
        <w:r>
          <w:rPr>
            <w:sz w:val="22"/>
          </w:rPr>
          <w:tab/>
        </w:r>
        <w:r w:rsidR="007A139D">
          <w:rPr>
            <w:sz w:val="22"/>
          </w:rPr>
          <w:tab/>
        </w:r>
        <w:r w:rsidRPr="008269CE">
          <w:rPr>
            <w:sz w:val="22"/>
          </w:rPr>
          <w:delText>20</w:delText>
        </w:r>
        <w:r>
          <w:rPr>
            <w:sz w:val="22"/>
          </w:rPr>
          <w:delText>31</w:delText>
        </w:r>
        <w:r w:rsidRPr="008269CE">
          <w:rPr>
            <w:sz w:val="22"/>
          </w:rPr>
          <w:delText xml:space="preserve"> – Mid-Atlantic</w:delText>
        </w:r>
      </w:del>
    </w:p>
    <w:p w14:paraId="0409F652" w14:textId="77777777" w:rsidR="00BA1897" w:rsidRDefault="00BA1897" w:rsidP="00BD34E1">
      <w:pPr>
        <w:widowControl w:val="0"/>
        <w:tabs>
          <w:tab w:val="left" w:pos="2520"/>
        </w:tabs>
        <w:ind w:left="720"/>
        <w:jc w:val="both"/>
        <w:rPr>
          <w:del w:id="44" w:author="McFadden, Melissa" w:date="2026-04-03T13:39:00Z" w16du:dateUtc="2026-04-03T17:39:00Z"/>
          <w:sz w:val="22"/>
        </w:rPr>
      </w:pPr>
      <w:del w:id="45" w:author="McFadden, Melissa" w:date="2026-04-03T13:39:00Z" w16du:dateUtc="2026-04-03T17:39:00Z">
        <w:r>
          <w:rPr>
            <w:sz w:val="22"/>
          </w:rPr>
          <w:delText xml:space="preserve">2026 – Western </w:delText>
        </w:r>
        <w:r>
          <w:rPr>
            <w:sz w:val="22"/>
          </w:rPr>
          <w:tab/>
        </w:r>
        <w:r w:rsidR="007A139D">
          <w:rPr>
            <w:sz w:val="22"/>
          </w:rPr>
          <w:tab/>
        </w:r>
        <w:r>
          <w:rPr>
            <w:sz w:val="22"/>
          </w:rPr>
          <w:delText xml:space="preserve">2032 </w:delText>
        </w:r>
        <w:r w:rsidR="001529FC">
          <w:rPr>
            <w:sz w:val="22"/>
          </w:rPr>
          <w:delText>–</w:delText>
        </w:r>
        <w:r>
          <w:rPr>
            <w:sz w:val="22"/>
          </w:rPr>
          <w:delText xml:space="preserve"> </w:delText>
        </w:r>
        <w:r w:rsidR="001529FC">
          <w:rPr>
            <w:sz w:val="22"/>
          </w:rPr>
          <w:delText xml:space="preserve">Western </w:delText>
        </w:r>
      </w:del>
    </w:p>
    <w:p w14:paraId="0D3B6B74" w14:textId="77777777" w:rsidR="00BD34E1" w:rsidRDefault="00BD34E1" w:rsidP="00BD34E1">
      <w:pPr>
        <w:widowControl w:val="0"/>
        <w:tabs>
          <w:tab w:val="left" w:pos="2520"/>
        </w:tabs>
        <w:ind w:left="720"/>
        <w:jc w:val="both"/>
        <w:rPr>
          <w:del w:id="46" w:author="McFadden, Melissa" w:date="2026-04-03T13:39:00Z" w16du:dateUtc="2026-04-03T17:39:00Z"/>
          <w:sz w:val="22"/>
        </w:rPr>
      </w:pPr>
    </w:p>
    <w:p w14:paraId="4889B490" w14:textId="77777777" w:rsidR="00C365A5" w:rsidRDefault="00C365A5" w:rsidP="00BD34E1">
      <w:pPr>
        <w:widowControl w:val="0"/>
        <w:tabs>
          <w:tab w:val="left" w:pos="2520"/>
        </w:tabs>
        <w:ind w:left="720"/>
        <w:jc w:val="both"/>
        <w:rPr>
          <w:ins w:id="47" w:author="McFadden, Melissa" w:date="2026-04-03T13:39:00Z" w16du:dateUtc="2026-04-03T17:39:00Z"/>
          <w:sz w:val="22"/>
        </w:rPr>
        <w:sectPr w:rsidR="00C365A5" w:rsidSect="003A7F62">
          <w:type w:val="continuous"/>
          <w:pgSz w:w="12240" w:h="15840" w:code="1"/>
          <w:pgMar w:top="990" w:right="720" w:bottom="720" w:left="1080" w:header="630" w:footer="579" w:gutter="0"/>
          <w:paperSrc w:first="236" w:other="236"/>
          <w:cols w:num="3" w:space="720"/>
          <w:noEndnote/>
        </w:sectPr>
      </w:pPr>
    </w:p>
    <w:p w14:paraId="6837BCC0" w14:textId="77777777" w:rsidR="00C365A5" w:rsidRDefault="00C365A5" w:rsidP="00BD34E1">
      <w:pPr>
        <w:widowControl w:val="0"/>
        <w:tabs>
          <w:tab w:val="left" w:pos="2520"/>
        </w:tabs>
        <w:ind w:left="720"/>
        <w:jc w:val="both"/>
        <w:rPr>
          <w:ins w:id="48" w:author="McFadden, Melissa" w:date="2026-04-03T13:39:00Z" w16du:dateUtc="2026-04-03T17:39:00Z"/>
          <w:sz w:val="22"/>
        </w:rPr>
        <w:sectPr w:rsidR="00C365A5" w:rsidSect="00797012">
          <w:type w:val="continuous"/>
          <w:pgSz w:w="12240" w:h="15840" w:code="1"/>
          <w:pgMar w:top="990" w:right="720" w:bottom="720" w:left="1080" w:header="630" w:footer="579" w:gutter="0"/>
          <w:paperSrc w:first="236" w:other="236"/>
          <w:cols w:space="720"/>
          <w:noEndnote/>
        </w:sectPr>
      </w:pPr>
    </w:p>
    <w:p w14:paraId="70BD6E25" w14:textId="77777777" w:rsidR="004D5C76" w:rsidRDefault="00705FD5" w:rsidP="00BD34E1">
      <w:pPr>
        <w:pStyle w:val="BodyTextIndent"/>
        <w:widowControl w:val="0"/>
        <w:tabs>
          <w:tab w:val="clear" w:pos="720"/>
          <w:tab w:val="clear" w:pos="1440"/>
        </w:tabs>
        <w:ind w:firstLine="0"/>
      </w:pPr>
      <w:r w:rsidRPr="00AD1524">
        <w:t>This rotation repeats every twelve (12) years.</w:t>
      </w:r>
    </w:p>
    <w:p w14:paraId="2E376985" w14:textId="77777777" w:rsidR="005513B2" w:rsidRDefault="005513B2" w:rsidP="00BE175E">
      <w:pPr>
        <w:pStyle w:val="BodyTextIndent"/>
        <w:widowControl w:val="0"/>
        <w:tabs>
          <w:tab w:val="clear" w:pos="720"/>
          <w:tab w:val="clear" w:pos="1440"/>
        </w:tabs>
        <w:ind w:left="360" w:firstLine="0"/>
      </w:pPr>
    </w:p>
    <w:p w14:paraId="1ED7D255" w14:textId="77777777" w:rsidR="004D5C76" w:rsidRDefault="004D5C76" w:rsidP="00BD34E1">
      <w:pPr>
        <w:widowControl w:val="0"/>
        <w:ind w:left="720"/>
        <w:jc w:val="both"/>
      </w:pPr>
      <w:r w:rsidRPr="00764F43">
        <w:rPr>
          <w:b/>
          <w:sz w:val="22"/>
          <w:szCs w:val="22"/>
          <w:u w:val="single"/>
        </w:rPr>
        <w:t xml:space="preserve">Section 1.1 Presidential </w:t>
      </w:r>
      <w:r>
        <w:rPr>
          <w:b/>
          <w:sz w:val="22"/>
          <w:szCs w:val="22"/>
          <w:u w:val="single"/>
        </w:rPr>
        <w:t>Candidate</w:t>
      </w:r>
      <w:r w:rsidRPr="00764F43">
        <w:rPr>
          <w:b/>
          <w:sz w:val="22"/>
          <w:szCs w:val="22"/>
          <w:u w:val="single"/>
        </w:rPr>
        <w:t xml:space="preserve"> Review.</w:t>
      </w:r>
      <w:r w:rsidR="004F75FA">
        <w:rPr>
          <w:sz w:val="22"/>
          <w:szCs w:val="22"/>
        </w:rPr>
        <w:t xml:space="preserve"> </w:t>
      </w:r>
      <w:r w:rsidRPr="00764F43">
        <w:rPr>
          <w:sz w:val="22"/>
          <w:szCs w:val="22"/>
        </w:rPr>
        <w:t xml:space="preserve">The candidate proposed for President-elect may be rejected by the Board </w:t>
      </w:r>
      <w:r>
        <w:rPr>
          <w:sz w:val="22"/>
          <w:szCs w:val="22"/>
        </w:rPr>
        <w:t xml:space="preserve">only </w:t>
      </w:r>
      <w:r w:rsidRPr="00764F43">
        <w:rPr>
          <w:sz w:val="22"/>
          <w:szCs w:val="22"/>
        </w:rPr>
        <w:t>for serious reasons, relating to his or her unsuitability for the office, or to the best interests of the Association. Should the Board vote to reject a</w:t>
      </w:r>
      <w:r>
        <w:rPr>
          <w:sz w:val="22"/>
          <w:szCs w:val="22"/>
        </w:rPr>
        <w:t>n</w:t>
      </w:r>
      <w:r w:rsidRPr="00764F43">
        <w:rPr>
          <w:sz w:val="22"/>
          <w:szCs w:val="22"/>
        </w:rPr>
        <w:t xml:space="preserve"> AUA President-elect</w:t>
      </w:r>
      <w:r>
        <w:rPr>
          <w:sz w:val="22"/>
          <w:szCs w:val="22"/>
        </w:rPr>
        <w:t xml:space="preserve"> candidate</w:t>
      </w:r>
      <w:r w:rsidRPr="00764F43">
        <w:rPr>
          <w:sz w:val="22"/>
          <w:szCs w:val="22"/>
        </w:rPr>
        <w:t>, it shall promptly notify the Section eligible under the rotation, which shall promptly submit an alternate candidate within thirty (30) days after receiving such notice. Should the Section in question not respond promptly or decline to submit a second</w:t>
      </w:r>
      <w:r w:rsidRPr="00C95CFE">
        <w:rPr>
          <w:sz w:val="22"/>
          <w:szCs w:val="22"/>
        </w:rPr>
        <w:t xml:space="preserve"> </w:t>
      </w:r>
      <w:r w:rsidR="00BD34E1" w:rsidRPr="00C95CFE">
        <w:rPr>
          <w:sz w:val="22"/>
          <w:szCs w:val="22"/>
        </w:rPr>
        <w:t>candidate or</w:t>
      </w:r>
      <w:r w:rsidRPr="00C95CFE">
        <w:rPr>
          <w:sz w:val="22"/>
          <w:szCs w:val="22"/>
        </w:rPr>
        <w:t xml:space="preserve"> should the </w:t>
      </w:r>
      <w:r>
        <w:rPr>
          <w:sz w:val="22"/>
          <w:szCs w:val="22"/>
        </w:rPr>
        <w:t>Board</w:t>
      </w:r>
      <w:r w:rsidRPr="00C95CFE">
        <w:rPr>
          <w:sz w:val="22"/>
          <w:szCs w:val="22"/>
        </w:rPr>
        <w:t xml:space="preserve"> by majority vote reject the Section’s second candidate for President-elect, then its place in the rotation shall be forfeited, and nomination of a candidate for President-elect shall pass to the next eligible Section in the rotation.</w:t>
      </w:r>
    </w:p>
    <w:p w14:paraId="58ACD780" w14:textId="77777777" w:rsidR="004D5C76" w:rsidRDefault="004D5C76" w:rsidP="00BD34E1">
      <w:pPr>
        <w:ind w:left="720"/>
        <w:jc w:val="both"/>
        <w:rPr>
          <w:sz w:val="22"/>
        </w:rPr>
      </w:pPr>
    </w:p>
    <w:p w14:paraId="79D4346B" w14:textId="77777777" w:rsidR="00C83D21" w:rsidRDefault="00C83D21" w:rsidP="00BD34E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r w:rsidRPr="00AD1524">
        <w:rPr>
          <w:b/>
          <w:bCs/>
          <w:u w:val="single"/>
        </w:rPr>
        <w:t>S</w:t>
      </w:r>
      <w:r w:rsidR="00F52706" w:rsidRPr="00AD1524">
        <w:rPr>
          <w:b/>
          <w:bCs/>
          <w:u w:val="single"/>
        </w:rPr>
        <w:t>ection</w:t>
      </w:r>
      <w:r w:rsidRPr="00AD1524">
        <w:rPr>
          <w:b/>
          <w:bCs/>
          <w:u w:val="single"/>
        </w:rPr>
        <w:t xml:space="preserve"> 1</w:t>
      </w:r>
      <w:r w:rsidR="00BE7774" w:rsidRPr="00AD1524">
        <w:rPr>
          <w:b/>
          <w:bCs/>
          <w:u w:val="single"/>
        </w:rPr>
        <w:t>.</w:t>
      </w:r>
      <w:r w:rsidR="00B41D7D">
        <w:rPr>
          <w:b/>
          <w:bCs/>
          <w:u w:val="single"/>
        </w:rPr>
        <w:t>2.</w:t>
      </w:r>
      <w:r w:rsidRPr="00AD1524">
        <w:rPr>
          <w:b/>
          <w:bCs/>
          <w:u w:val="single"/>
        </w:rPr>
        <w:t xml:space="preserve"> </w:t>
      </w:r>
      <w:r w:rsidR="004D5C76">
        <w:rPr>
          <w:b/>
          <w:bCs/>
          <w:u w:val="single"/>
        </w:rPr>
        <w:t>President-elect Membership Election</w:t>
      </w:r>
      <w:r w:rsidRPr="00AD1524">
        <w:rPr>
          <w:b/>
          <w:bCs/>
        </w:rPr>
        <w:t>.</w:t>
      </w:r>
      <w:r w:rsidR="00725B96" w:rsidRPr="00AD1524">
        <w:t xml:space="preserve"> </w:t>
      </w:r>
      <w:r w:rsidRPr="00AD1524">
        <w:t xml:space="preserve">The </w:t>
      </w:r>
      <w:r w:rsidR="004D5C76">
        <w:t xml:space="preserve">Board </w:t>
      </w:r>
      <w:r w:rsidRPr="00AD1524">
        <w:t xml:space="preserve">shall present the </w:t>
      </w:r>
      <w:r w:rsidR="004D5C76">
        <w:t xml:space="preserve">Section’s candidate for AUA President-elect at the </w:t>
      </w:r>
      <w:r w:rsidRPr="00AD1524">
        <w:t>Annual Business Meeting</w:t>
      </w:r>
      <w:r w:rsidR="004D5C76">
        <w:t>.</w:t>
      </w:r>
      <w:r w:rsidR="004F75FA">
        <w:t xml:space="preserve"> </w:t>
      </w:r>
      <w:r w:rsidR="004D5C76">
        <w:t xml:space="preserve">A </w:t>
      </w:r>
      <w:r w:rsidRPr="00AD1524">
        <w:t xml:space="preserve">majority of votes shall be necessary to </w:t>
      </w:r>
      <w:r w:rsidR="004D5C76">
        <w:t>elect the candidate</w:t>
      </w:r>
      <w:r w:rsidRPr="00AD1524">
        <w:t>.</w:t>
      </w:r>
      <w:r w:rsidR="00725B96" w:rsidRPr="00AD1524">
        <w:t xml:space="preserve"> </w:t>
      </w:r>
      <w:r w:rsidRPr="00AD1524">
        <w:t>No nominations shall be accepted from the floor of the Business Meeting.</w:t>
      </w:r>
    </w:p>
    <w:p w14:paraId="5CEBF4CA" w14:textId="77777777" w:rsidR="00690922" w:rsidRPr="00AD1524" w:rsidRDefault="00690922" w:rsidP="00BD34E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p>
    <w:p w14:paraId="631AD667" w14:textId="77777777" w:rsidR="00C83D21" w:rsidRPr="00AD1524" w:rsidRDefault="00C83D21" w:rsidP="00BD34E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r w:rsidRPr="00AD1524">
        <w:rPr>
          <w:b/>
          <w:bCs/>
          <w:u w:val="single"/>
        </w:rPr>
        <w:lastRenderedPageBreak/>
        <w:t>S</w:t>
      </w:r>
      <w:r w:rsidR="00F52706" w:rsidRPr="00AD1524">
        <w:rPr>
          <w:b/>
          <w:bCs/>
          <w:u w:val="single"/>
        </w:rPr>
        <w:t>ection</w:t>
      </w:r>
      <w:r w:rsidRPr="00AD1524">
        <w:rPr>
          <w:b/>
          <w:bCs/>
          <w:u w:val="single"/>
        </w:rPr>
        <w:t xml:space="preserve"> </w:t>
      </w:r>
      <w:r w:rsidR="00BE7774" w:rsidRPr="00AD1524">
        <w:rPr>
          <w:b/>
          <w:bCs/>
          <w:u w:val="single"/>
        </w:rPr>
        <w:t>1.</w:t>
      </w:r>
      <w:r w:rsidR="00B41D7D">
        <w:rPr>
          <w:b/>
          <w:bCs/>
          <w:u w:val="single"/>
        </w:rPr>
        <w:t>3.</w:t>
      </w:r>
      <w:r w:rsidR="00725B96" w:rsidRPr="00AD1524">
        <w:rPr>
          <w:b/>
          <w:bCs/>
          <w:u w:val="single"/>
        </w:rPr>
        <w:t xml:space="preserve"> </w:t>
      </w:r>
      <w:r w:rsidR="004D5C76">
        <w:rPr>
          <w:b/>
          <w:bCs/>
          <w:u w:val="single"/>
        </w:rPr>
        <w:t xml:space="preserve">President-elect Membership </w:t>
      </w:r>
      <w:r w:rsidRPr="00AD1524">
        <w:rPr>
          <w:b/>
          <w:bCs/>
          <w:u w:val="single"/>
        </w:rPr>
        <w:t>Rejection</w:t>
      </w:r>
      <w:r w:rsidR="004D5C76">
        <w:rPr>
          <w:b/>
          <w:bCs/>
          <w:u w:val="single"/>
        </w:rPr>
        <w:t xml:space="preserve"> and</w:t>
      </w:r>
      <w:r w:rsidR="004F75FA">
        <w:rPr>
          <w:b/>
          <w:bCs/>
          <w:u w:val="single"/>
        </w:rPr>
        <w:t xml:space="preserve"> </w:t>
      </w:r>
      <w:r w:rsidRPr="00AD1524">
        <w:rPr>
          <w:b/>
          <w:bCs/>
          <w:u w:val="single"/>
        </w:rPr>
        <w:t>Resubmission</w:t>
      </w:r>
      <w:r w:rsidR="004D5C76">
        <w:rPr>
          <w:b/>
          <w:bCs/>
          <w:u w:val="single"/>
        </w:rPr>
        <w:t xml:space="preserve"> for </w:t>
      </w:r>
      <w:r w:rsidRPr="00AD1524">
        <w:rPr>
          <w:b/>
          <w:bCs/>
          <w:u w:val="single"/>
        </w:rPr>
        <w:t>Vote</w:t>
      </w:r>
      <w:r w:rsidRPr="00AD1524">
        <w:rPr>
          <w:b/>
          <w:bCs/>
        </w:rPr>
        <w:t>.</w:t>
      </w:r>
      <w:r w:rsidR="00725B96" w:rsidRPr="00AD1524">
        <w:rPr>
          <w:b/>
          <w:bCs/>
        </w:rPr>
        <w:t xml:space="preserve"> </w:t>
      </w:r>
      <w:r w:rsidRPr="00AD1524">
        <w:t xml:space="preserve">Should the </w:t>
      </w:r>
      <w:r w:rsidR="004D5C76">
        <w:t>candidate for AUA President-elect</w:t>
      </w:r>
      <w:r w:rsidRPr="00AD1524">
        <w:t xml:space="preserve"> be rejected by a majority of the membership voting at the Business Meeting, then the </w:t>
      </w:r>
      <w:r w:rsidR="00B41D7D">
        <w:t>Board</w:t>
      </w:r>
      <w:r w:rsidR="00B41D7D" w:rsidRPr="00AD1524">
        <w:t xml:space="preserve"> </w:t>
      </w:r>
      <w:r w:rsidRPr="00AD1524">
        <w:t>shall promptly seek another acceptable in accordance with the provisions</w:t>
      </w:r>
      <w:r w:rsidR="00690922">
        <w:t xml:space="preserve"> </w:t>
      </w:r>
      <w:r w:rsidR="00B41D7D">
        <w:t>listed in this Article</w:t>
      </w:r>
      <w:r w:rsidRPr="00AD1524">
        <w:t>.</w:t>
      </w:r>
      <w:r w:rsidR="00725B96" w:rsidRPr="00AD1524">
        <w:t xml:space="preserve"> </w:t>
      </w:r>
      <w:r w:rsidRPr="00AD1524">
        <w:t xml:space="preserve">A subsequent </w:t>
      </w:r>
      <w:proofErr w:type="gramStart"/>
      <w:r w:rsidRPr="00AD1524">
        <w:t>candidate so</w:t>
      </w:r>
      <w:proofErr w:type="gramEnd"/>
      <w:r w:rsidRPr="00AD1524">
        <w:t xml:space="preserve"> approved by the </w:t>
      </w:r>
      <w:r w:rsidR="00766F72">
        <w:t xml:space="preserve">AUAER </w:t>
      </w:r>
      <w:r w:rsidR="00B41D7D">
        <w:t>Board</w:t>
      </w:r>
      <w:r w:rsidRPr="00AD1524">
        <w:t xml:space="preserve"> shall be submitted </w:t>
      </w:r>
      <w:r w:rsidR="00BE7774" w:rsidRPr="00AD1524">
        <w:t>to the membership</w:t>
      </w:r>
      <w:r w:rsidRPr="00AD1524">
        <w:t xml:space="preserve"> within 30 days thereafter, for approval by majority vote of all eligible AUA members responding to that vote.</w:t>
      </w:r>
    </w:p>
    <w:p w14:paraId="17A01246" w14:textId="77777777" w:rsidR="00FE4FB5" w:rsidRPr="00AD1524" w:rsidRDefault="00FE4FB5" w:rsidP="00BE175E">
      <w:pPr>
        <w:pStyle w:val="BodyTextIndent"/>
        <w:tabs>
          <w:tab w:val="clear" w:pos="720"/>
          <w:tab w:val="clear" w:pos="1440"/>
        </w:tabs>
        <w:ind w:left="270" w:firstLine="0"/>
      </w:pPr>
    </w:p>
    <w:p w14:paraId="72E9CDA2" w14:textId="77777777" w:rsidR="00BE7774" w:rsidRPr="00AD1524" w:rsidRDefault="00BE7774" w:rsidP="00BE175E">
      <w:pPr>
        <w:jc w:val="both"/>
        <w:rPr>
          <w:sz w:val="22"/>
        </w:rPr>
      </w:pPr>
      <w:r w:rsidRPr="00AD1524">
        <w:rPr>
          <w:b/>
          <w:sz w:val="22"/>
          <w:u w:val="single"/>
        </w:rPr>
        <w:t>SECTION 2</w:t>
      </w:r>
      <w:r w:rsidR="0070076B">
        <w:rPr>
          <w:b/>
          <w:sz w:val="22"/>
          <w:u w:val="single"/>
        </w:rPr>
        <w:t>.</w:t>
      </w:r>
      <w:r w:rsidRPr="00AD1524">
        <w:rPr>
          <w:b/>
          <w:sz w:val="22"/>
          <w:u w:val="single"/>
        </w:rPr>
        <w:t xml:space="preserve"> </w:t>
      </w:r>
      <w:r w:rsidR="00F52706" w:rsidRPr="00AD1524">
        <w:rPr>
          <w:b/>
          <w:sz w:val="22"/>
          <w:u w:val="single"/>
        </w:rPr>
        <w:t xml:space="preserve">Secretary-elect and Treasurer-elect </w:t>
      </w:r>
      <w:r w:rsidRPr="00AD1524">
        <w:rPr>
          <w:b/>
          <w:sz w:val="22"/>
          <w:u w:val="single"/>
        </w:rPr>
        <w:t>Selection Process</w:t>
      </w:r>
      <w:r w:rsidRPr="00AD1524">
        <w:rPr>
          <w:b/>
          <w:sz w:val="22"/>
        </w:rPr>
        <w:t>.</w:t>
      </w:r>
      <w:r w:rsidR="00725B96" w:rsidRPr="00AD1524">
        <w:rPr>
          <w:sz w:val="22"/>
        </w:rPr>
        <w:t xml:space="preserve"> </w:t>
      </w:r>
      <w:r w:rsidRPr="00AD1524">
        <w:rPr>
          <w:sz w:val="22"/>
        </w:rPr>
        <w:t>AUA Sections may nominate any number of candidates for the office of Secretary-elect or Treasurer-elect, prior to the selection for such positions; and any eligible AUA member may submit his or her own name for nomination, pursuant to procedures used by the Board of Directors. Open positions will be announced at least eighteen months prior to the expiration of the term of office for the Secretary or Treasurer</w:t>
      </w:r>
      <w:r w:rsidR="00F52706" w:rsidRPr="00AD1524">
        <w:rPr>
          <w:sz w:val="22"/>
        </w:rPr>
        <w:t>.</w:t>
      </w:r>
      <w:r w:rsidRPr="00AD1524">
        <w:rPr>
          <w:sz w:val="22"/>
        </w:rPr>
        <w:t xml:space="preserve"> </w:t>
      </w:r>
    </w:p>
    <w:p w14:paraId="0E82C7A0" w14:textId="77777777" w:rsidR="00BE7774" w:rsidRPr="00AD1524" w:rsidRDefault="00BE7774" w:rsidP="00BE175E">
      <w:pPr>
        <w:jc w:val="both"/>
        <w:rPr>
          <w:sz w:val="22"/>
        </w:rPr>
      </w:pPr>
    </w:p>
    <w:p w14:paraId="4A30FDB2" w14:textId="77777777" w:rsidR="00BE7774" w:rsidRPr="00AD1524" w:rsidRDefault="00BE7774" w:rsidP="00BD34E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r w:rsidRPr="00AD1524">
        <w:rPr>
          <w:b/>
          <w:bCs/>
          <w:u w:val="single"/>
        </w:rPr>
        <w:t>S</w:t>
      </w:r>
      <w:r w:rsidR="00F52706" w:rsidRPr="00AD1524">
        <w:rPr>
          <w:b/>
          <w:bCs/>
          <w:u w:val="single"/>
        </w:rPr>
        <w:t>ection</w:t>
      </w:r>
      <w:r w:rsidRPr="00AD1524">
        <w:rPr>
          <w:b/>
          <w:bCs/>
          <w:u w:val="single"/>
        </w:rPr>
        <w:t xml:space="preserve"> 2.1 Ratification of Board Nomination</w:t>
      </w:r>
      <w:r w:rsidRPr="00AD1524">
        <w:rPr>
          <w:b/>
          <w:bCs/>
        </w:rPr>
        <w:t>.</w:t>
      </w:r>
      <w:r w:rsidR="00725B96" w:rsidRPr="00AD1524">
        <w:t xml:space="preserve"> </w:t>
      </w:r>
      <w:r w:rsidRPr="00AD1524">
        <w:t>After due consideration, the Secretary-elect or Treasurer-elect shall be selected by a two-thirds majority vote of the Board of Directors, subject to ratification by a simple majority of the membership present and voting at the business meeting of the next AUA Annual Meeting.</w:t>
      </w:r>
      <w:r w:rsidR="00725B96" w:rsidRPr="00AD1524">
        <w:t xml:space="preserve"> </w:t>
      </w:r>
      <w:r w:rsidR="001D6F9D" w:rsidRPr="00AD1524">
        <w:t>No nominations for Secretary-elect or Treasurer-elect shall be accepted from the floor of the Business Meeting.</w:t>
      </w:r>
    </w:p>
    <w:p w14:paraId="548174D2" w14:textId="77777777" w:rsidR="00BE7774" w:rsidRPr="00AD1524" w:rsidRDefault="00BE7774" w:rsidP="00BD34E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p>
    <w:p w14:paraId="056B905B" w14:textId="77777777" w:rsidR="00BE7774" w:rsidRPr="00AD1524" w:rsidRDefault="00BE7774" w:rsidP="00BD34E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r w:rsidRPr="00AD1524">
        <w:rPr>
          <w:b/>
          <w:u w:val="single"/>
        </w:rPr>
        <w:t>S</w:t>
      </w:r>
      <w:r w:rsidR="00F52706" w:rsidRPr="00AD1524">
        <w:rPr>
          <w:b/>
          <w:u w:val="single"/>
        </w:rPr>
        <w:t>ection</w:t>
      </w:r>
      <w:r w:rsidRPr="00AD1524">
        <w:rPr>
          <w:b/>
          <w:u w:val="single"/>
        </w:rPr>
        <w:t xml:space="preserve"> 2.2 Rejection, Resubmission, and Vote</w:t>
      </w:r>
      <w:r w:rsidRPr="00AD1524">
        <w:rPr>
          <w:b/>
        </w:rPr>
        <w:t>.</w:t>
      </w:r>
      <w:r w:rsidR="00725B96" w:rsidRPr="00AD1524">
        <w:t xml:space="preserve"> </w:t>
      </w:r>
      <w:r w:rsidRPr="00AD1524">
        <w:t>Should ratification of a nominee be denied, then the Board of Directors will select another choice from the remaining nominees within 30 days thereafter, for approval by majority vote of all eligible AUA members responding to that vote.</w:t>
      </w:r>
    </w:p>
    <w:p w14:paraId="0A8DB466" w14:textId="77777777" w:rsidR="00FD4341" w:rsidRPr="00AD1524" w:rsidRDefault="00FD4341" w:rsidP="00BE175E">
      <w:pPr>
        <w:pStyle w:val="BodyTextIndent"/>
        <w:tabs>
          <w:tab w:val="clear" w:pos="720"/>
          <w:tab w:val="clear" w:pos="1440"/>
        </w:tabs>
        <w:ind w:firstLine="0"/>
      </w:pPr>
    </w:p>
    <w:p w14:paraId="794E6F83" w14:textId="77777777" w:rsidR="00C83D21" w:rsidRPr="00AD1524" w:rsidRDefault="00C83D21" w:rsidP="00BE175E">
      <w:pPr>
        <w:pStyle w:val="BodyTextIndent"/>
        <w:tabs>
          <w:tab w:val="clear" w:pos="720"/>
          <w:tab w:val="clear" w:pos="1440"/>
        </w:tabs>
        <w:ind w:left="0" w:firstLine="0"/>
      </w:pPr>
      <w:r w:rsidRPr="00AD1524">
        <w:rPr>
          <w:b/>
          <w:bCs/>
          <w:u w:val="single"/>
        </w:rPr>
        <w:t>SECTION 3. Assumption of Office</w:t>
      </w:r>
      <w:r w:rsidRPr="00AD1524">
        <w:rPr>
          <w:b/>
          <w:bCs/>
        </w:rPr>
        <w:t>.</w:t>
      </w:r>
      <w:r w:rsidRPr="00AD1524">
        <w:t xml:space="preserve"> Newly elected Officers shall take office at the end of the Annual Meeting at which they have been elected.</w:t>
      </w:r>
      <w:r w:rsidR="00725B96" w:rsidRPr="00AD1524">
        <w:t xml:space="preserve"> </w:t>
      </w:r>
      <w:r w:rsidRPr="00AD1524">
        <w:t>Should any nomination other than for President-</w:t>
      </w:r>
      <w:r w:rsidR="00336CD7" w:rsidRPr="00AD1524">
        <w:t>e</w:t>
      </w:r>
      <w:r w:rsidRPr="00AD1524">
        <w:t xml:space="preserve">lect be rejected at the Annual Business Meeting, then the incumbent shall continue in office until a replacement has been </w:t>
      </w:r>
      <w:r w:rsidR="00B41D7D">
        <w:t xml:space="preserve">selected </w:t>
      </w:r>
      <w:r w:rsidRPr="00AD1524">
        <w:t xml:space="preserve">pursuant to the provisions of Section </w:t>
      </w:r>
      <w:r w:rsidR="00B41D7D">
        <w:t>1</w:t>
      </w:r>
      <w:r w:rsidR="004F75FA">
        <w:t xml:space="preserve"> </w:t>
      </w:r>
      <w:r w:rsidR="00B41D7D">
        <w:t xml:space="preserve">or </w:t>
      </w:r>
      <w:r w:rsidRPr="00AD1524">
        <w:t>2 of this Article.</w:t>
      </w:r>
      <w:r w:rsidR="00725B96" w:rsidRPr="00AD1524">
        <w:t xml:space="preserve"> </w:t>
      </w:r>
      <w:r w:rsidRPr="00AD1524">
        <w:t>All officers shall serve until the end of the following Annual Meeting, or until their successors have been elected.</w:t>
      </w:r>
    </w:p>
    <w:p w14:paraId="5118F936" w14:textId="77777777" w:rsidR="00B67EFA" w:rsidRDefault="00B67EFA" w:rsidP="00BE175E">
      <w:pPr>
        <w:pStyle w:val="BodyTextIndent"/>
        <w:tabs>
          <w:tab w:val="clear" w:pos="720"/>
          <w:tab w:val="clear" w:pos="1440"/>
        </w:tabs>
        <w:ind w:left="0" w:firstLine="0"/>
        <w:jc w:val="left"/>
        <w:rPr>
          <w:b/>
          <w:szCs w:val="22"/>
          <w:u w:val="single"/>
        </w:rPr>
      </w:pPr>
    </w:p>
    <w:p w14:paraId="461D79F0" w14:textId="77777777" w:rsidR="00BE175E" w:rsidRPr="00965B63" w:rsidRDefault="00BE175E" w:rsidP="00BE175E">
      <w:pPr>
        <w:pStyle w:val="BodyTextIndent"/>
        <w:tabs>
          <w:tab w:val="clear" w:pos="720"/>
          <w:tab w:val="clear" w:pos="1440"/>
        </w:tabs>
        <w:ind w:left="0" w:firstLine="0"/>
        <w:jc w:val="left"/>
        <w:rPr>
          <w:b/>
          <w:szCs w:val="22"/>
          <w:u w:val="single"/>
        </w:rPr>
      </w:pPr>
    </w:p>
    <w:p w14:paraId="73DBC68C" w14:textId="77777777" w:rsidR="00C83D21" w:rsidRPr="00A369A0" w:rsidRDefault="00C83D21" w:rsidP="00BE175E">
      <w:pPr>
        <w:pStyle w:val="BodyTextIndent"/>
        <w:tabs>
          <w:tab w:val="clear" w:pos="720"/>
          <w:tab w:val="clear" w:pos="1440"/>
        </w:tabs>
        <w:ind w:left="0" w:firstLine="0"/>
        <w:jc w:val="center"/>
        <w:rPr>
          <w:b/>
          <w:sz w:val="28"/>
          <w:szCs w:val="28"/>
        </w:rPr>
      </w:pPr>
      <w:r w:rsidRPr="00A369A0">
        <w:rPr>
          <w:b/>
          <w:sz w:val="28"/>
          <w:szCs w:val="28"/>
        </w:rPr>
        <w:t xml:space="preserve">ARTICLE </w:t>
      </w:r>
      <w:r w:rsidR="001832EA" w:rsidRPr="00A369A0">
        <w:rPr>
          <w:b/>
          <w:sz w:val="28"/>
          <w:szCs w:val="28"/>
        </w:rPr>
        <w:t>I</w:t>
      </w:r>
      <w:r w:rsidRPr="00A369A0">
        <w:rPr>
          <w:b/>
          <w:sz w:val="28"/>
          <w:szCs w:val="28"/>
        </w:rPr>
        <w:t>X:</w:t>
      </w:r>
      <w:r w:rsidR="00725B96" w:rsidRPr="00A369A0">
        <w:rPr>
          <w:b/>
          <w:sz w:val="28"/>
          <w:szCs w:val="28"/>
        </w:rPr>
        <w:t xml:space="preserve"> </w:t>
      </w:r>
      <w:r w:rsidRPr="00A369A0">
        <w:rPr>
          <w:b/>
          <w:sz w:val="28"/>
          <w:szCs w:val="28"/>
        </w:rPr>
        <w:t>DISCIPLINE AND DISQUALIFICATION</w:t>
      </w:r>
    </w:p>
    <w:p w14:paraId="515CEB4F" w14:textId="77777777" w:rsidR="00DD77E4" w:rsidRPr="00AD1524" w:rsidRDefault="00DD77E4"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4BC18AD" w14:textId="77777777" w:rsidR="00C83D21" w:rsidRDefault="00C83D21" w:rsidP="00BE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D1524">
        <w:rPr>
          <w:sz w:val="22"/>
        </w:rPr>
        <w:t xml:space="preserve">Consistent with Article III, Section 2 of these Bylaws, loss of </w:t>
      </w:r>
      <w:smartTag w:uri="urn:schemas-microsoft-com:office:smarttags" w:element="PersonName">
        <w:r w:rsidRPr="00AD1524">
          <w:rPr>
            <w:sz w:val="22"/>
          </w:rPr>
          <w:t>membership</w:t>
        </w:r>
      </w:smartTag>
      <w:r w:rsidRPr="00AD1524">
        <w:rPr>
          <w:sz w:val="22"/>
        </w:rPr>
        <w:t xml:space="preserve"> in the AUA shall automatically disqualify a member from continued </w:t>
      </w:r>
      <w:smartTag w:uri="urn:schemas-microsoft-com:office:smarttags" w:element="PersonName">
        <w:r w:rsidRPr="00AD1524">
          <w:rPr>
            <w:sz w:val="22"/>
          </w:rPr>
          <w:t>membership</w:t>
        </w:r>
      </w:smartTag>
      <w:r w:rsidRPr="00AD1524">
        <w:rPr>
          <w:sz w:val="22"/>
        </w:rPr>
        <w:t xml:space="preserve"> in </w:t>
      </w:r>
      <w:r w:rsidR="007E3318" w:rsidRPr="00AD1524">
        <w:rPr>
          <w:sz w:val="22"/>
        </w:rPr>
        <w:t>AUAER</w:t>
      </w:r>
      <w:r w:rsidRPr="00AD1524">
        <w:rPr>
          <w:sz w:val="22"/>
        </w:rPr>
        <w:t>.</w:t>
      </w:r>
      <w:r w:rsidR="00B95E81" w:rsidRPr="00AD1524">
        <w:rPr>
          <w:sz w:val="22"/>
        </w:rPr>
        <w:t xml:space="preserve"> Measures for discipline of members are prescribed under Article IX of the AUA, Inc. Bylaws.</w:t>
      </w:r>
    </w:p>
    <w:sectPr w:rsidR="00C83D21" w:rsidSect="00797012">
      <w:type w:val="continuous"/>
      <w:pgSz w:w="12240" w:h="15840" w:code="1"/>
      <w:pgMar w:top="990" w:right="720" w:bottom="720" w:left="1080" w:header="630" w:footer="579" w:gutter="0"/>
      <w:paperSrc w:first="236" w:other="23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A070" w14:textId="77777777" w:rsidR="006F7D91" w:rsidRDefault="006F7D91">
      <w:r>
        <w:separator/>
      </w:r>
    </w:p>
  </w:endnote>
  <w:endnote w:type="continuationSeparator" w:id="0">
    <w:p w14:paraId="7D432433" w14:textId="77777777" w:rsidR="006F7D91" w:rsidRDefault="006F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1728" w14:textId="77777777" w:rsidR="00E5720A" w:rsidRDefault="00E5720A" w:rsidP="00F0785C">
    <w:pPr>
      <w:pStyle w:val="Footer"/>
      <w:tabs>
        <w:tab w:val="clear" w:pos="4320"/>
        <w:tab w:val="clear" w:pos="8640"/>
        <w:tab w:val="center" w:pos="5220"/>
        <w:tab w:val="right" w:pos="10440"/>
      </w:tabs>
      <w:rPr>
        <w:i/>
        <w:sz w:val="16"/>
      </w:rPr>
    </w:pPr>
  </w:p>
  <w:p w14:paraId="7B941432" w14:textId="612FBF5B" w:rsidR="003A647B" w:rsidRPr="00CC2825" w:rsidRDefault="003A647B" w:rsidP="00F0785C">
    <w:pPr>
      <w:pStyle w:val="Footer"/>
      <w:tabs>
        <w:tab w:val="clear" w:pos="4320"/>
        <w:tab w:val="clear" w:pos="8640"/>
        <w:tab w:val="center" w:pos="5220"/>
        <w:tab w:val="right" w:pos="10440"/>
      </w:tabs>
    </w:pPr>
    <w:r w:rsidRPr="00CC2825">
      <w:rPr>
        <w:i/>
      </w:rPr>
      <w:t>AUAER 501(c)(3) Bylaws –</w:t>
    </w:r>
    <w:r w:rsidR="004B51FB">
      <w:rPr>
        <w:i/>
      </w:rPr>
      <w:t xml:space="preserve"> A</w:t>
    </w:r>
    <w:r w:rsidR="004F47B3">
      <w:rPr>
        <w:i/>
      </w:rPr>
      <w:t>pprov</w:t>
    </w:r>
    <w:r w:rsidR="004B51FB">
      <w:rPr>
        <w:i/>
      </w:rPr>
      <w:t>ed</w:t>
    </w:r>
    <w:r w:rsidR="004F47B3">
      <w:rPr>
        <w:i/>
      </w:rPr>
      <w:t xml:space="preserve"> </w:t>
    </w:r>
    <w:r w:rsidR="00B55843">
      <w:rPr>
        <w:i/>
      </w:rPr>
      <w:t>April 2</w:t>
    </w:r>
    <w:r w:rsidR="007A139D">
      <w:rPr>
        <w:i/>
      </w:rPr>
      <w:t>9</w:t>
    </w:r>
    <w:r w:rsidR="00B55843">
      <w:rPr>
        <w:i/>
      </w:rPr>
      <w:t>,</w:t>
    </w:r>
    <w:r w:rsidR="00BD34E1">
      <w:rPr>
        <w:i/>
      </w:rPr>
      <w:t xml:space="preserve"> </w:t>
    </w:r>
    <w:proofErr w:type="gramStart"/>
    <w:r w:rsidR="00BD34E1">
      <w:rPr>
        <w:i/>
      </w:rPr>
      <w:t>2025</w:t>
    </w:r>
    <w:proofErr w:type="gramEnd"/>
    <w:r w:rsidR="00A369A0">
      <w:rPr>
        <w:i/>
      </w:rPr>
      <w:t xml:space="preserve"> </w:t>
    </w:r>
    <w:r w:rsidR="00B55843">
      <w:rPr>
        <w:i/>
      </w:rPr>
      <w:t>Las Vegas, NV</w:t>
    </w:r>
    <w:r w:rsidR="009C10D2">
      <w:rPr>
        <w:i/>
      </w:rPr>
      <w:t xml:space="preserve"> </w:t>
    </w:r>
    <w:del w:id="1" w:author="McFadden, Melissa" w:date="2026-04-03T13:39:00Z" w16du:dateUtc="2026-04-03T17:39:00Z">
      <w:r w:rsidR="001533ED">
        <w:rPr>
          <w:i/>
        </w:rPr>
        <w:delText>(admin update 3-</w:delText>
      </w:r>
    </w:del>
    <w:ins w:id="2" w:author="McFadden, Melissa" w:date="2026-04-03T13:39:00Z" w16du:dateUtc="2026-04-03T17:39:00Z">
      <w:r w:rsidR="00CF332B">
        <w:rPr>
          <w:i/>
        </w:rPr>
        <w:t xml:space="preserve">– Administratively updated </w:t>
      </w:r>
    </w:ins>
    <w:r w:rsidR="00212DD6">
      <w:rPr>
        <w:i/>
      </w:rPr>
      <w:t>27</w:t>
    </w:r>
    <w:del w:id="3" w:author="McFadden, Melissa" w:date="2026-04-03T13:39:00Z" w16du:dateUtc="2026-04-03T17:39:00Z">
      <w:r w:rsidR="001533ED">
        <w:rPr>
          <w:i/>
        </w:rPr>
        <w:delText>-</w:delText>
      </w:r>
    </w:del>
    <w:ins w:id="4" w:author="McFadden, Melissa" w:date="2026-04-03T13:39:00Z" w16du:dateUtc="2026-04-03T17:39:00Z">
      <w:r w:rsidR="00212DD6">
        <w:rPr>
          <w:i/>
        </w:rPr>
        <w:t xml:space="preserve"> </w:t>
      </w:r>
      <w:r w:rsidR="00CF332B">
        <w:rPr>
          <w:i/>
        </w:rPr>
        <w:t xml:space="preserve">March </w:t>
      </w:r>
    </w:ins>
    <w:r w:rsidR="00CF332B">
      <w:rPr>
        <w:i/>
      </w:rPr>
      <w:t>2026</w:t>
    </w:r>
    <w:del w:id="5" w:author="McFadden, Melissa" w:date="2026-04-03T13:39:00Z" w16du:dateUtc="2026-04-03T17:39:00Z">
      <w:r w:rsidR="001533ED">
        <w:rPr>
          <w:i/>
        </w:rPr>
        <w:delText>)</w:delText>
      </w:r>
      <w:r w:rsidR="009C10D2">
        <w:rPr>
          <w:i/>
        </w:rPr>
        <w:delText xml:space="preserve"> </w:delText>
      </w:r>
    </w:del>
    <w:r w:rsidR="00C3289D">
      <w:rPr>
        <w:i/>
      </w:rPr>
      <w:tab/>
    </w:r>
    <w:r w:rsidRPr="00CC2825">
      <w:rPr>
        <w:i/>
      </w:rPr>
      <w:t xml:space="preserve">Page </w:t>
    </w:r>
    <w:r w:rsidRPr="00CC2825">
      <w:rPr>
        <w:rStyle w:val="PageNumber"/>
      </w:rPr>
      <w:fldChar w:fldCharType="begin"/>
    </w:r>
    <w:r w:rsidRPr="00CC2825">
      <w:rPr>
        <w:rStyle w:val="PageNumber"/>
      </w:rPr>
      <w:instrText xml:space="preserve"> PAGE </w:instrText>
    </w:r>
    <w:r w:rsidRPr="00CC2825">
      <w:rPr>
        <w:rStyle w:val="PageNumber"/>
      </w:rPr>
      <w:fldChar w:fldCharType="separate"/>
    </w:r>
    <w:r w:rsidR="007E748F">
      <w:rPr>
        <w:rStyle w:val="PageNumber"/>
        <w:noProof/>
      </w:rPr>
      <w:t>12</w:t>
    </w:r>
    <w:r w:rsidRPr="00CC282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0A07" w14:textId="77777777" w:rsidR="003A647B" w:rsidRDefault="003A647B">
    <w:pPr>
      <w:pStyle w:val="Footer"/>
      <w:jc w:val="center"/>
      <w:rPr>
        <w:i/>
        <w:sz w:val="16"/>
      </w:rPr>
    </w:pPr>
    <w:r>
      <w:rPr>
        <w:i/>
        <w:sz w:val="16"/>
      </w:rPr>
      <w:t xml:space="preserve">AUA 501(c)(6) Bylaws – Draft 081199 – Page </w:t>
    </w:r>
    <w:r>
      <w:rPr>
        <w:rStyle w:val="PageNumber"/>
        <w:i/>
        <w:sz w:val="16"/>
      </w:rPr>
      <w:fldChar w:fldCharType="begin"/>
    </w:r>
    <w:r>
      <w:rPr>
        <w:rStyle w:val="PageNumber"/>
        <w:i/>
        <w:sz w:val="16"/>
      </w:rPr>
      <w:instrText xml:space="preserve"> PAGE </w:instrText>
    </w:r>
    <w:r>
      <w:rPr>
        <w:rStyle w:val="PageNumber"/>
        <w:i/>
        <w:sz w:val="16"/>
      </w:rPr>
      <w:fldChar w:fldCharType="separate"/>
    </w:r>
    <w:r>
      <w:rPr>
        <w:rStyle w:val="PageNumber"/>
        <w:i/>
        <w:noProof/>
        <w:sz w:val="16"/>
      </w:rPr>
      <w:t>1</w:t>
    </w:r>
    <w:r>
      <w:rPr>
        <w:rStyle w:val="PageNumber"/>
        <w: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C4F4" w14:textId="77777777" w:rsidR="003A647B" w:rsidRDefault="003A647B">
    <w:pPr>
      <w:pStyle w:val="Footer"/>
      <w:jc w:val="center"/>
      <w:rPr>
        <w:i/>
        <w:sz w:val="16"/>
      </w:rPr>
    </w:pPr>
    <w:r>
      <w:rPr>
        <w:i/>
        <w:sz w:val="16"/>
      </w:rPr>
      <w:t xml:space="preserve">AUA 501(c)(6) Bylaws – Draft 081199 – Page </w:t>
    </w:r>
    <w:r>
      <w:rPr>
        <w:rStyle w:val="PageNumber"/>
        <w:i/>
        <w:sz w:val="16"/>
      </w:rPr>
      <w:fldChar w:fldCharType="begin"/>
    </w:r>
    <w:r>
      <w:rPr>
        <w:rStyle w:val="PageNumber"/>
        <w:i/>
        <w:sz w:val="16"/>
      </w:rPr>
      <w:instrText xml:space="preserve"> PAGE </w:instrText>
    </w:r>
    <w:r>
      <w:rPr>
        <w:rStyle w:val="PageNumber"/>
        <w:i/>
        <w:sz w:val="16"/>
      </w:rPr>
      <w:fldChar w:fldCharType="separate"/>
    </w:r>
    <w:r>
      <w:rPr>
        <w:rStyle w:val="PageNumber"/>
        <w:i/>
        <w:noProof/>
        <w:sz w:val="16"/>
      </w:rPr>
      <w:t>1</w:t>
    </w:r>
    <w:r>
      <w:rPr>
        <w:rStyle w:val="PageNumbe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AADC" w14:textId="77777777" w:rsidR="006F7D91" w:rsidRDefault="006F7D91">
      <w:r>
        <w:separator/>
      </w:r>
    </w:p>
  </w:footnote>
  <w:footnote w:type="continuationSeparator" w:id="0">
    <w:p w14:paraId="081EA859" w14:textId="77777777" w:rsidR="006F7D91" w:rsidRDefault="006F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C01D" w14:textId="77777777" w:rsidR="003A647B" w:rsidRPr="007B3425" w:rsidRDefault="003A647B" w:rsidP="004A588B">
    <w:pPr>
      <w:tabs>
        <w:tab w:val="center" w:pos="5040"/>
      </w:tabs>
      <w:jc w:val="center"/>
      <w:rPr>
        <w:b/>
        <w:sz w:val="36"/>
        <w:szCs w:val="36"/>
      </w:rPr>
    </w:pPr>
    <w:r w:rsidRPr="007B3425">
      <w:rPr>
        <w:b/>
        <w:sz w:val="36"/>
        <w:szCs w:val="36"/>
      </w:rPr>
      <w:t xml:space="preserve">AMERICAN UROLOGICAL ASSOCIATION </w:t>
    </w:r>
  </w:p>
  <w:p w14:paraId="36BFD6CD" w14:textId="77777777" w:rsidR="003A647B" w:rsidRPr="007B3425" w:rsidRDefault="003A647B" w:rsidP="004A588B">
    <w:pPr>
      <w:tabs>
        <w:tab w:val="center" w:pos="5040"/>
      </w:tabs>
      <w:jc w:val="center"/>
      <w:rPr>
        <w:b/>
        <w:sz w:val="36"/>
        <w:szCs w:val="36"/>
      </w:rPr>
    </w:pPr>
    <w:r w:rsidRPr="007B3425">
      <w:rPr>
        <w:b/>
        <w:sz w:val="36"/>
        <w:szCs w:val="36"/>
      </w:rPr>
      <w:t>EDUCATION AND RESEARCH, INC.</w:t>
    </w:r>
  </w:p>
  <w:p w14:paraId="78A04E23" w14:textId="5B84F20E" w:rsidR="003A647B" w:rsidRPr="00BD34E1" w:rsidRDefault="00BF4559" w:rsidP="00C3289D">
    <w:pPr>
      <w:pStyle w:val="Heading4"/>
      <w:rPr>
        <w:szCs w:val="36"/>
      </w:rPr>
    </w:pPr>
    <w:r w:rsidRPr="009F790F">
      <w:rPr>
        <w:szCs w:val="36"/>
      </w:rPr>
      <w:t>BYLAWS</w:t>
    </w:r>
    <w:ins w:id="0" w:author="McFadden, Melissa" w:date="2026-04-03T13:39:00Z" w16du:dateUtc="2026-04-03T17:39:00Z">
      <w:r w:rsidR="001C6501">
        <w:rPr>
          <w:szCs w:val="36"/>
        </w:rPr>
        <w:t xml:space="preserve"> – PROPOSED AMENDMENTS 202</w:t>
      </w:r>
      <w:r w:rsidR="005E0B6F">
        <w:rPr>
          <w:szCs w:val="36"/>
        </w:rPr>
        <w:t>6</w:t>
      </w:r>
    </w:ins>
  </w:p>
  <w:p w14:paraId="38E2827C" w14:textId="77777777" w:rsidR="00C3289D" w:rsidRPr="00A36B95" w:rsidRDefault="00C3289D" w:rsidP="00C3289D">
    <w:pPr>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530"/>
    <w:multiLevelType w:val="singleLevel"/>
    <w:tmpl w:val="916E9522"/>
    <w:lvl w:ilvl="0">
      <w:start w:val="2"/>
      <w:numFmt w:val="lowerLetter"/>
      <w:lvlText w:val="(%1)"/>
      <w:lvlJc w:val="left"/>
      <w:pPr>
        <w:tabs>
          <w:tab w:val="num" w:pos="1440"/>
        </w:tabs>
        <w:ind w:left="1440" w:hanging="720"/>
      </w:pPr>
      <w:rPr>
        <w:rFonts w:hint="default"/>
      </w:rPr>
    </w:lvl>
  </w:abstractNum>
  <w:abstractNum w:abstractNumId="1" w15:restartNumberingAfterBreak="0">
    <w:nsid w:val="086A735D"/>
    <w:multiLevelType w:val="singleLevel"/>
    <w:tmpl w:val="11928534"/>
    <w:lvl w:ilvl="0">
      <w:start w:val="11"/>
      <w:numFmt w:val="decimal"/>
      <w:lvlText w:val="(%1)"/>
      <w:lvlJc w:val="left"/>
      <w:pPr>
        <w:tabs>
          <w:tab w:val="num" w:pos="1440"/>
        </w:tabs>
        <w:ind w:left="1440" w:hanging="720"/>
      </w:pPr>
      <w:rPr>
        <w:rFonts w:hint="default"/>
      </w:rPr>
    </w:lvl>
  </w:abstractNum>
  <w:abstractNum w:abstractNumId="2" w15:restartNumberingAfterBreak="0">
    <w:nsid w:val="099B2751"/>
    <w:multiLevelType w:val="hybridMultilevel"/>
    <w:tmpl w:val="2A22A50E"/>
    <w:lvl w:ilvl="0" w:tplc="EC62FADA">
      <w:start w:val="13"/>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031DBD"/>
    <w:multiLevelType w:val="singleLevel"/>
    <w:tmpl w:val="12EA0BD2"/>
    <w:lvl w:ilvl="0">
      <w:start w:val="1"/>
      <w:numFmt w:val="decimal"/>
      <w:lvlText w:val="(%1)"/>
      <w:lvlJc w:val="left"/>
      <w:pPr>
        <w:tabs>
          <w:tab w:val="num" w:pos="1440"/>
        </w:tabs>
        <w:ind w:left="1440" w:hanging="720"/>
      </w:pPr>
      <w:rPr>
        <w:rFonts w:hint="default"/>
      </w:rPr>
    </w:lvl>
  </w:abstractNum>
  <w:abstractNum w:abstractNumId="4" w15:restartNumberingAfterBreak="0">
    <w:nsid w:val="0B2246E8"/>
    <w:multiLevelType w:val="hybridMultilevel"/>
    <w:tmpl w:val="654EBE4C"/>
    <w:lvl w:ilvl="0" w:tplc="249E32C0">
      <w:start w:val="1"/>
      <w:numFmt w:val="upperLetter"/>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6270"/>
    <w:multiLevelType w:val="hybridMultilevel"/>
    <w:tmpl w:val="CF825F0C"/>
    <w:lvl w:ilvl="0" w:tplc="4C827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895EAE"/>
    <w:multiLevelType w:val="singleLevel"/>
    <w:tmpl w:val="091496E6"/>
    <w:lvl w:ilvl="0">
      <w:start w:val="1"/>
      <w:numFmt w:val="decimal"/>
      <w:lvlText w:val="(%1)"/>
      <w:lvlJc w:val="left"/>
      <w:pPr>
        <w:tabs>
          <w:tab w:val="num" w:pos="720"/>
        </w:tabs>
        <w:ind w:left="720" w:hanging="720"/>
      </w:pPr>
      <w:rPr>
        <w:rFonts w:hint="default"/>
      </w:rPr>
    </w:lvl>
  </w:abstractNum>
  <w:abstractNum w:abstractNumId="7" w15:restartNumberingAfterBreak="0">
    <w:nsid w:val="246D1981"/>
    <w:multiLevelType w:val="hybridMultilevel"/>
    <w:tmpl w:val="89227C5C"/>
    <w:lvl w:ilvl="0" w:tplc="6B2AB09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43F63"/>
    <w:multiLevelType w:val="hybridMultilevel"/>
    <w:tmpl w:val="035E760A"/>
    <w:lvl w:ilvl="0" w:tplc="B96E204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910E6"/>
    <w:multiLevelType w:val="hybridMultilevel"/>
    <w:tmpl w:val="F61AD76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C7773D"/>
    <w:multiLevelType w:val="hybridMultilevel"/>
    <w:tmpl w:val="1DEA1A54"/>
    <w:lvl w:ilvl="0" w:tplc="BC1033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3351CA"/>
    <w:multiLevelType w:val="singleLevel"/>
    <w:tmpl w:val="3D28914E"/>
    <w:lvl w:ilvl="0">
      <w:start w:val="1"/>
      <w:numFmt w:val="decimal"/>
      <w:lvlText w:val="(%1)"/>
      <w:lvlJc w:val="left"/>
      <w:pPr>
        <w:tabs>
          <w:tab w:val="num" w:pos="1440"/>
        </w:tabs>
        <w:ind w:left="1440" w:hanging="720"/>
      </w:pPr>
      <w:rPr>
        <w:rFonts w:hint="default"/>
      </w:rPr>
    </w:lvl>
  </w:abstractNum>
  <w:abstractNum w:abstractNumId="12" w15:restartNumberingAfterBreak="0">
    <w:nsid w:val="616660FA"/>
    <w:multiLevelType w:val="hybridMultilevel"/>
    <w:tmpl w:val="CF708064"/>
    <w:lvl w:ilvl="0" w:tplc="9698E4F2">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30BC8"/>
    <w:multiLevelType w:val="singleLevel"/>
    <w:tmpl w:val="4C82730A"/>
    <w:lvl w:ilvl="0">
      <w:start w:val="1"/>
      <w:numFmt w:val="decimal"/>
      <w:lvlText w:val="(%1)"/>
      <w:lvlJc w:val="left"/>
      <w:pPr>
        <w:tabs>
          <w:tab w:val="num" w:pos="360"/>
        </w:tabs>
        <w:ind w:left="360" w:hanging="360"/>
      </w:pPr>
      <w:rPr>
        <w:rFonts w:hint="default"/>
      </w:rPr>
    </w:lvl>
  </w:abstractNum>
  <w:abstractNum w:abstractNumId="14" w15:restartNumberingAfterBreak="0">
    <w:nsid w:val="623A08BA"/>
    <w:multiLevelType w:val="singleLevel"/>
    <w:tmpl w:val="E4CAAA70"/>
    <w:lvl w:ilvl="0">
      <w:start w:val="1"/>
      <w:numFmt w:val="decimal"/>
      <w:lvlText w:val="(%1)"/>
      <w:lvlJc w:val="left"/>
      <w:pPr>
        <w:tabs>
          <w:tab w:val="num" w:pos="540"/>
        </w:tabs>
        <w:ind w:left="540" w:hanging="540"/>
      </w:pPr>
      <w:rPr>
        <w:rFonts w:hint="default"/>
      </w:rPr>
    </w:lvl>
  </w:abstractNum>
  <w:abstractNum w:abstractNumId="15" w15:restartNumberingAfterBreak="0">
    <w:nsid w:val="6913580B"/>
    <w:multiLevelType w:val="hybridMultilevel"/>
    <w:tmpl w:val="12CECF1E"/>
    <w:lvl w:ilvl="0" w:tplc="82CE8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1E1C92"/>
    <w:multiLevelType w:val="hybridMultilevel"/>
    <w:tmpl w:val="A4CEF6AE"/>
    <w:lvl w:ilvl="0" w:tplc="F3EA0B8E">
      <w:start w:val="1"/>
      <w:numFmt w:val="upperLetter"/>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F740F2"/>
    <w:multiLevelType w:val="hybridMultilevel"/>
    <w:tmpl w:val="85D6DC20"/>
    <w:lvl w:ilvl="0" w:tplc="3FECC2F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CA5D7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FD47848"/>
    <w:multiLevelType w:val="singleLevel"/>
    <w:tmpl w:val="8CF651AC"/>
    <w:lvl w:ilvl="0">
      <w:start w:val="1"/>
      <w:numFmt w:val="decimal"/>
      <w:lvlText w:val="(%1)"/>
      <w:lvlJc w:val="left"/>
      <w:pPr>
        <w:tabs>
          <w:tab w:val="num" w:pos="1080"/>
        </w:tabs>
        <w:ind w:left="1080" w:hanging="360"/>
      </w:pPr>
      <w:rPr>
        <w:rFonts w:hint="default"/>
      </w:rPr>
    </w:lvl>
  </w:abstractNum>
  <w:abstractNum w:abstractNumId="20" w15:restartNumberingAfterBreak="0">
    <w:nsid w:val="715632AD"/>
    <w:multiLevelType w:val="hybridMultilevel"/>
    <w:tmpl w:val="A6E4F19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0B5D2D"/>
    <w:multiLevelType w:val="hybridMultilevel"/>
    <w:tmpl w:val="92E6FCBE"/>
    <w:lvl w:ilvl="0" w:tplc="4C82730A">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num w:numId="1" w16cid:durableId="1380084197">
    <w:abstractNumId w:val="1"/>
  </w:num>
  <w:num w:numId="2" w16cid:durableId="1095782150">
    <w:abstractNumId w:val="11"/>
  </w:num>
  <w:num w:numId="3" w16cid:durableId="1342008126">
    <w:abstractNumId w:val="3"/>
  </w:num>
  <w:num w:numId="4" w16cid:durableId="2120831660">
    <w:abstractNumId w:val="19"/>
  </w:num>
  <w:num w:numId="5" w16cid:durableId="1370836716">
    <w:abstractNumId w:val="13"/>
  </w:num>
  <w:num w:numId="6" w16cid:durableId="1918124736">
    <w:abstractNumId w:val="18"/>
  </w:num>
  <w:num w:numId="7" w16cid:durableId="192234179">
    <w:abstractNumId w:val="14"/>
  </w:num>
  <w:num w:numId="8" w16cid:durableId="2057195500">
    <w:abstractNumId w:val="0"/>
  </w:num>
  <w:num w:numId="9" w16cid:durableId="1577981593">
    <w:abstractNumId w:val="6"/>
  </w:num>
  <w:num w:numId="10" w16cid:durableId="470948085">
    <w:abstractNumId w:val="2"/>
  </w:num>
  <w:num w:numId="11" w16cid:durableId="934049566">
    <w:abstractNumId w:val="5"/>
  </w:num>
  <w:num w:numId="12" w16cid:durableId="77990390">
    <w:abstractNumId w:val="21"/>
  </w:num>
  <w:num w:numId="13" w16cid:durableId="1697925510">
    <w:abstractNumId w:val="10"/>
  </w:num>
  <w:num w:numId="14" w16cid:durableId="1495874975">
    <w:abstractNumId w:val="16"/>
  </w:num>
  <w:num w:numId="15" w16cid:durableId="898519814">
    <w:abstractNumId w:val="12"/>
  </w:num>
  <w:num w:numId="16" w16cid:durableId="1400517952">
    <w:abstractNumId w:val="15"/>
  </w:num>
  <w:num w:numId="17" w16cid:durableId="632902257">
    <w:abstractNumId w:val="9"/>
  </w:num>
  <w:num w:numId="18" w16cid:durableId="1891764048">
    <w:abstractNumId w:val="7"/>
  </w:num>
  <w:num w:numId="19" w16cid:durableId="882711872">
    <w:abstractNumId w:val="17"/>
  </w:num>
  <w:num w:numId="20" w16cid:durableId="1227641683">
    <w:abstractNumId w:val="8"/>
  </w:num>
  <w:num w:numId="21" w16cid:durableId="1727560658">
    <w:abstractNumId w:val="4"/>
  </w:num>
  <w:num w:numId="22" w16cid:durableId="11621618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Fadden, Melissa">
    <w15:presenceInfo w15:providerId="AD" w15:userId="S::mmcfadden@auanet.org::50e4e1a0-2795-4b2d-8b7b-27b68b497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4F"/>
    <w:rsid w:val="00001778"/>
    <w:rsid w:val="00001F5B"/>
    <w:rsid w:val="000065D1"/>
    <w:rsid w:val="00010F3B"/>
    <w:rsid w:val="000126B6"/>
    <w:rsid w:val="0001364A"/>
    <w:rsid w:val="000156B5"/>
    <w:rsid w:val="00016F86"/>
    <w:rsid w:val="000202C2"/>
    <w:rsid w:val="00020CE7"/>
    <w:rsid w:val="00020EC5"/>
    <w:rsid w:val="00023933"/>
    <w:rsid w:val="00023DFC"/>
    <w:rsid w:val="00024081"/>
    <w:rsid w:val="00026463"/>
    <w:rsid w:val="000264CC"/>
    <w:rsid w:val="00030448"/>
    <w:rsid w:val="00031CF9"/>
    <w:rsid w:val="00032545"/>
    <w:rsid w:val="000362C0"/>
    <w:rsid w:val="00044F06"/>
    <w:rsid w:val="000455C6"/>
    <w:rsid w:val="000519B7"/>
    <w:rsid w:val="000528D1"/>
    <w:rsid w:val="00052D60"/>
    <w:rsid w:val="00063740"/>
    <w:rsid w:val="00067804"/>
    <w:rsid w:val="00067F8D"/>
    <w:rsid w:val="00070B4E"/>
    <w:rsid w:val="0008637E"/>
    <w:rsid w:val="00086C4F"/>
    <w:rsid w:val="00092A92"/>
    <w:rsid w:val="0009616A"/>
    <w:rsid w:val="000A3031"/>
    <w:rsid w:val="000A5130"/>
    <w:rsid w:val="000A51B3"/>
    <w:rsid w:val="000A5374"/>
    <w:rsid w:val="000A5CC0"/>
    <w:rsid w:val="000B0C6E"/>
    <w:rsid w:val="000B48B3"/>
    <w:rsid w:val="000B64B3"/>
    <w:rsid w:val="000B68CB"/>
    <w:rsid w:val="000C07A5"/>
    <w:rsid w:val="000C1A4A"/>
    <w:rsid w:val="000D0FA5"/>
    <w:rsid w:val="000D1F06"/>
    <w:rsid w:val="000D3CD0"/>
    <w:rsid w:val="000D4AD3"/>
    <w:rsid w:val="000D5B6E"/>
    <w:rsid w:val="000E3969"/>
    <w:rsid w:val="000E67B2"/>
    <w:rsid w:val="000E6A78"/>
    <w:rsid w:val="000F04A5"/>
    <w:rsid w:val="000F0CA2"/>
    <w:rsid w:val="000F13BA"/>
    <w:rsid w:val="000F1A1D"/>
    <w:rsid w:val="000F2381"/>
    <w:rsid w:val="00100A90"/>
    <w:rsid w:val="001043C7"/>
    <w:rsid w:val="00104DCD"/>
    <w:rsid w:val="00106C99"/>
    <w:rsid w:val="00116BDD"/>
    <w:rsid w:val="00121890"/>
    <w:rsid w:val="001253A4"/>
    <w:rsid w:val="001271E6"/>
    <w:rsid w:val="0013104F"/>
    <w:rsid w:val="00131107"/>
    <w:rsid w:val="00132095"/>
    <w:rsid w:val="0013233F"/>
    <w:rsid w:val="00134813"/>
    <w:rsid w:val="00136275"/>
    <w:rsid w:val="00137B39"/>
    <w:rsid w:val="0014451C"/>
    <w:rsid w:val="001447EE"/>
    <w:rsid w:val="0015028B"/>
    <w:rsid w:val="001503F2"/>
    <w:rsid w:val="001529FC"/>
    <w:rsid w:val="001530BB"/>
    <w:rsid w:val="001533ED"/>
    <w:rsid w:val="00155486"/>
    <w:rsid w:val="001665C6"/>
    <w:rsid w:val="001713DF"/>
    <w:rsid w:val="00172EAC"/>
    <w:rsid w:val="0017513D"/>
    <w:rsid w:val="001832EA"/>
    <w:rsid w:val="001847AA"/>
    <w:rsid w:val="00184D2F"/>
    <w:rsid w:val="0018546B"/>
    <w:rsid w:val="00186BA6"/>
    <w:rsid w:val="00187041"/>
    <w:rsid w:val="001878FF"/>
    <w:rsid w:val="00187B71"/>
    <w:rsid w:val="0019300C"/>
    <w:rsid w:val="00193D18"/>
    <w:rsid w:val="001972FD"/>
    <w:rsid w:val="001A1917"/>
    <w:rsid w:val="001A48F4"/>
    <w:rsid w:val="001B160C"/>
    <w:rsid w:val="001B3AAF"/>
    <w:rsid w:val="001B42D8"/>
    <w:rsid w:val="001B6ED2"/>
    <w:rsid w:val="001C2C6A"/>
    <w:rsid w:val="001C6501"/>
    <w:rsid w:val="001C7816"/>
    <w:rsid w:val="001D0B8D"/>
    <w:rsid w:val="001D2258"/>
    <w:rsid w:val="001D6D28"/>
    <w:rsid w:val="001D6F9D"/>
    <w:rsid w:val="001D713C"/>
    <w:rsid w:val="001E55E4"/>
    <w:rsid w:val="001F0FD3"/>
    <w:rsid w:val="001F22E7"/>
    <w:rsid w:val="001F5979"/>
    <w:rsid w:val="001F791D"/>
    <w:rsid w:val="00203E9C"/>
    <w:rsid w:val="00212DD6"/>
    <w:rsid w:val="00231C30"/>
    <w:rsid w:val="00235E1E"/>
    <w:rsid w:val="00242840"/>
    <w:rsid w:val="00243D87"/>
    <w:rsid w:val="002460AF"/>
    <w:rsid w:val="00250330"/>
    <w:rsid w:val="002511EF"/>
    <w:rsid w:val="00251372"/>
    <w:rsid w:val="0025262B"/>
    <w:rsid w:val="00256105"/>
    <w:rsid w:val="00260508"/>
    <w:rsid w:val="00270E27"/>
    <w:rsid w:val="00272D48"/>
    <w:rsid w:val="0027745F"/>
    <w:rsid w:val="002801A6"/>
    <w:rsid w:val="002824B6"/>
    <w:rsid w:val="00283E79"/>
    <w:rsid w:val="00286D79"/>
    <w:rsid w:val="00291405"/>
    <w:rsid w:val="00292B61"/>
    <w:rsid w:val="0029426B"/>
    <w:rsid w:val="00296658"/>
    <w:rsid w:val="002A4E0D"/>
    <w:rsid w:val="002A592B"/>
    <w:rsid w:val="002A77F1"/>
    <w:rsid w:val="002A7E33"/>
    <w:rsid w:val="002B1812"/>
    <w:rsid w:val="002B18A7"/>
    <w:rsid w:val="002B5905"/>
    <w:rsid w:val="002C2EB9"/>
    <w:rsid w:val="002C4C03"/>
    <w:rsid w:val="002C4D3C"/>
    <w:rsid w:val="002D217B"/>
    <w:rsid w:val="002D4BF6"/>
    <w:rsid w:val="002D5D6D"/>
    <w:rsid w:val="002D7E57"/>
    <w:rsid w:val="002D7F91"/>
    <w:rsid w:val="002E0ECA"/>
    <w:rsid w:val="002E395B"/>
    <w:rsid w:val="002E4281"/>
    <w:rsid w:val="002E56FB"/>
    <w:rsid w:val="002F300D"/>
    <w:rsid w:val="002F50A9"/>
    <w:rsid w:val="002F66EB"/>
    <w:rsid w:val="0030158D"/>
    <w:rsid w:val="00302B7B"/>
    <w:rsid w:val="003068C3"/>
    <w:rsid w:val="00307604"/>
    <w:rsid w:val="00307D7A"/>
    <w:rsid w:val="003101FF"/>
    <w:rsid w:val="00312DD2"/>
    <w:rsid w:val="00315052"/>
    <w:rsid w:val="003154ED"/>
    <w:rsid w:val="00321CA9"/>
    <w:rsid w:val="00323C08"/>
    <w:rsid w:val="00327E8E"/>
    <w:rsid w:val="003301E2"/>
    <w:rsid w:val="00331D03"/>
    <w:rsid w:val="00336CD7"/>
    <w:rsid w:val="00340C31"/>
    <w:rsid w:val="00344B33"/>
    <w:rsid w:val="003451B2"/>
    <w:rsid w:val="00346B8B"/>
    <w:rsid w:val="00353553"/>
    <w:rsid w:val="00353ACD"/>
    <w:rsid w:val="00363137"/>
    <w:rsid w:val="00363751"/>
    <w:rsid w:val="0036546D"/>
    <w:rsid w:val="00370E40"/>
    <w:rsid w:val="00371433"/>
    <w:rsid w:val="00374262"/>
    <w:rsid w:val="003806D2"/>
    <w:rsid w:val="00380E68"/>
    <w:rsid w:val="00384939"/>
    <w:rsid w:val="003852A6"/>
    <w:rsid w:val="00390626"/>
    <w:rsid w:val="0039151C"/>
    <w:rsid w:val="00391BF1"/>
    <w:rsid w:val="00395AF8"/>
    <w:rsid w:val="003A0D65"/>
    <w:rsid w:val="003A2F71"/>
    <w:rsid w:val="003A622D"/>
    <w:rsid w:val="003A647B"/>
    <w:rsid w:val="003A6ED7"/>
    <w:rsid w:val="003A7F62"/>
    <w:rsid w:val="003B02B4"/>
    <w:rsid w:val="003B3F81"/>
    <w:rsid w:val="003B6401"/>
    <w:rsid w:val="003B65CF"/>
    <w:rsid w:val="003B68FD"/>
    <w:rsid w:val="003B6ED9"/>
    <w:rsid w:val="003B76FF"/>
    <w:rsid w:val="003C32E5"/>
    <w:rsid w:val="003C63EE"/>
    <w:rsid w:val="003D3196"/>
    <w:rsid w:val="003E14F4"/>
    <w:rsid w:val="003F294A"/>
    <w:rsid w:val="003F48B4"/>
    <w:rsid w:val="003F61FE"/>
    <w:rsid w:val="003F6EBF"/>
    <w:rsid w:val="00403F3E"/>
    <w:rsid w:val="00404262"/>
    <w:rsid w:val="00422F78"/>
    <w:rsid w:val="00430312"/>
    <w:rsid w:val="00431D5E"/>
    <w:rsid w:val="00433671"/>
    <w:rsid w:val="0043597C"/>
    <w:rsid w:val="00437858"/>
    <w:rsid w:val="0044027B"/>
    <w:rsid w:val="00447239"/>
    <w:rsid w:val="00451D59"/>
    <w:rsid w:val="004520EB"/>
    <w:rsid w:val="004536DB"/>
    <w:rsid w:val="00453CA9"/>
    <w:rsid w:val="00454446"/>
    <w:rsid w:val="00454D18"/>
    <w:rsid w:val="00461BED"/>
    <w:rsid w:val="00461F28"/>
    <w:rsid w:val="004625D8"/>
    <w:rsid w:val="004628E7"/>
    <w:rsid w:val="00464B0F"/>
    <w:rsid w:val="004667AB"/>
    <w:rsid w:val="00467308"/>
    <w:rsid w:val="004679E4"/>
    <w:rsid w:val="00470FCB"/>
    <w:rsid w:val="00471577"/>
    <w:rsid w:val="00472376"/>
    <w:rsid w:val="00483273"/>
    <w:rsid w:val="004832E7"/>
    <w:rsid w:val="00485393"/>
    <w:rsid w:val="00486230"/>
    <w:rsid w:val="00495A25"/>
    <w:rsid w:val="004A2141"/>
    <w:rsid w:val="004A2AC7"/>
    <w:rsid w:val="004A2BBA"/>
    <w:rsid w:val="004A3151"/>
    <w:rsid w:val="004A3F9A"/>
    <w:rsid w:val="004A588B"/>
    <w:rsid w:val="004A6AEB"/>
    <w:rsid w:val="004A6B6B"/>
    <w:rsid w:val="004B0D26"/>
    <w:rsid w:val="004B13C6"/>
    <w:rsid w:val="004B1475"/>
    <w:rsid w:val="004B243A"/>
    <w:rsid w:val="004B28E2"/>
    <w:rsid w:val="004B2A37"/>
    <w:rsid w:val="004B51FB"/>
    <w:rsid w:val="004B61D2"/>
    <w:rsid w:val="004B64F0"/>
    <w:rsid w:val="004B6FD3"/>
    <w:rsid w:val="004B74B9"/>
    <w:rsid w:val="004C1832"/>
    <w:rsid w:val="004C7995"/>
    <w:rsid w:val="004D0751"/>
    <w:rsid w:val="004D5C76"/>
    <w:rsid w:val="004E0A3E"/>
    <w:rsid w:val="004E307C"/>
    <w:rsid w:val="004E3358"/>
    <w:rsid w:val="004E7A42"/>
    <w:rsid w:val="004F4769"/>
    <w:rsid w:val="004F47B3"/>
    <w:rsid w:val="004F6196"/>
    <w:rsid w:val="004F75FA"/>
    <w:rsid w:val="00501CDB"/>
    <w:rsid w:val="00507514"/>
    <w:rsid w:val="00511225"/>
    <w:rsid w:val="00512402"/>
    <w:rsid w:val="00512A57"/>
    <w:rsid w:val="005138D6"/>
    <w:rsid w:val="0052158F"/>
    <w:rsid w:val="005266D5"/>
    <w:rsid w:val="00527E1D"/>
    <w:rsid w:val="00531446"/>
    <w:rsid w:val="00531502"/>
    <w:rsid w:val="00533690"/>
    <w:rsid w:val="0054172C"/>
    <w:rsid w:val="00543427"/>
    <w:rsid w:val="0054531E"/>
    <w:rsid w:val="00546BB1"/>
    <w:rsid w:val="005476F9"/>
    <w:rsid w:val="0055037D"/>
    <w:rsid w:val="005505BE"/>
    <w:rsid w:val="005513B2"/>
    <w:rsid w:val="00553F79"/>
    <w:rsid w:val="00555DF1"/>
    <w:rsid w:val="005579C1"/>
    <w:rsid w:val="00557EED"/>
    <w:rsid w:val="00560F26"/>
    <w:rsid w:val="00561251"/>
    <w:rsid w:val="00562013"/>
    <w:rsid w:val="005633A5"/>
    <w:rsid w:val="0056370C"/>
    <w:rsid w:val="00563985"/>
    <w:rsid w:val="005644BF"/>
    <w:rsid w:val="00565BDC"/>
    <w:rsid w:val="00567F6F"/>
    <w:rsid w:val="00570262"/>
    <w:rsid w:val="005718ED"/>
    <w:rsid w:val="0057345C"/>
    <w:rsid w:val="00575BFE"/>
    <w:rsid w:val="00577902"/>
    <w:rsid w:val="00577AFA"/>
    <w:rsid w:val="00582AA6"/>
    <w:rsid w:val="005841DE"/>
    <w:rsid w:val="005862D6"/>
    <w:rsid w:val="00587DA1"/>
    <w:rsid w:val="00590BE6"/>
    <w:rsid w:val="005952FD"/>
    <w:rsid w:val="00597C99"/>
    <w:rsid w:val="005A04C5"/>
    <w:rsid w:val="005A3AAE"/>
    <w:rsid w:val="005A72B4"/>
    <w:rsid w:val="005B14D4"/>
    <w:rsid w:val="005B1CAE"/>
    <w:rsid w:val="005B2437"/>
    <w:rsid w:val="005B71A2"/>
    <w:rsid w:val="005C0BAA"/>
    <w:rsid w:val="005C58AC"/>
    <w:rsid w:val="005C5925"/>
    <w:rsid w:val="005D0D47"/>
    <w:rsid w:val="005D154E"/>
    <w:rsid w:val="005D51A9"/>
    <w:rsid w:val="005D5CDA"/>
    <w:rsid w:val="005E0B6F"/>
    <w:rsid w:val="005F0802"/>
    <w:rsid w:val="00610B88"/>
    <w:rsid w:val="00612C4F"/>
    <w:rsid w:val="00614123"/>
    <w:rsid w:val="006259A1"/>
    <w:rsid w:val="00627077"/>
    <w:rsid w:val="00630AE5"/>
    <w:rsid w:val="00633BD2"/>
    <w:rsid w:val="006425D6"/>
    <w:rsid w:val="00643DD7"/>
    <w:rsid w:val="00645FFD"/>
    <w:rsid w:val="00646D40"/>
    <w:rsid w:val="006472BF"/>
    <w:rsid w:val="00651016"/>
    <w:rsid w:val="006674E9"/>
    <w:rsid w:val="006706AB"/>
    <w:rsid w:val="00674AFF"/>
    <w:rsid w:val="00674C86"/>
    <w:rsid w:val="00674FEF"/>
    <w:rsid w:val="00677DD9"/>
    <w:rsid w:val="00681A09"/>
    <w:rsid w:val="006823E1"/>
    <w:rsid w:val="0068255E"/>
    <w:rsid w:val="00685B54"/>
    <w:rsid w:val="00690922"/>
    <w:rsid w:val="006923D7"/>
    <w:rsid w:val="00692E2A"/>
    <w:rsid w:val="00695BB8"/>
    <w:rsid w:val="006979D7"/>
    <w:rsid w:val="006A0831"/>
    <w:rsid w:val="006A2E3B"/>
    <w:rsid w:val="006A2F6E"/>
    <w:rsid w:val="006A50F2"/>
    <w:rsid w:val="006A6924"/>
    <w:rsid w:val="006A74F0"/>
    <w:rsid w:val="006B00ED"/>
    <w:rsid w:val="006B03F2"/>
    <w:rsid w:val="006B4C60"/>
    <w:rsid w:val="006C26A4"/>
    <w:rsid w:val="006C3BF1"/>
    <w:rsid w:val="006D2639"/>
    <w:rsid w:val="006D2FEA"/>
    <w:rsid w:val="006D32FF"/>
    <w:rsid w:val="006D4FD1"/>
    <w:rsid w:val="006D5EC2"/>
    <w:rsid w:val="006D64D5"/>
    <w:rsid w:val="006D66AA"/>
    <w:rsid w:val="006E4C27"/>
    <w:rsid w:val="006E4F67"/>
    <w:rsid w:val="006E583F"/>
    <w:rsid w:val="006E725A"/>
    <w:rsid w:val="006F1548"/>
    <w:rsid w:val="006F24F9"/>
    <w:rsid w:val="006F300F"/>
    <w:rsid w:val="006F706C"/>
    <w:rsid w:val="006F7D91"/>
    <w:rsid w:val="0070076B"/>
    <w:rsid w:val="00704150"/>
    <w:rsid w:val="00705FD5"/>
    <w:rsid w:val="007107A7"/>
    <w:rsid w:val="00712EF0"/>
    <w:rsid w:val="00721D14"/>
    <w:rsid w:val="00722319"/>
    <w:rsid w:val="00725B96"/>
    <w:rsid w:val="007302BB"/>
    <w:rsid w:val="007347B3"/>
    <w:rsid w:val="0074518F"/>
    <w:rsid w:val="0075197A"/>
    <w:rsid w:val="00754215"/>
    <w:rsid w:val="00756E89"/>
    <w:rsid w:val="00763131"/>
    <w:rsid w:val="007662BA"/>
    <w:rsid w:val="00766696"/>
    <w:rsid w:val="00766F72"/>
    <w:rsid w:val="00767A58"/>
    <w:rsid w:val="007707AA"/>
    <w:rsid w:val="00782B3D"/>
    <w:rsid w:val="00784DB2"/>
    <w:rsid w:val="007856F4"/>
    <w:rsid w:val="0078711E"/>
    <w:rsid w:val="00787FFB"/>
    <w:rsid w:val="007910AF"/>
    <w:rsid w:val="00792912"/>
    <w:rsid w:val="00796F47"/>
    <w:rsid w:val="00797012"/>
    <w:rsid w:val="007A04CB"/>
    <w:rsid w:val="007A139D"/>
    <w:rsid w:val="007A49F8"/>
    <w:rsid w:val="007A7151"/>
    <w:rsid w:val="007B05F1"/>
    <w:rsid w:val="007B062D"/>
    <w:rsid w:val="007B3425"/>
    <w:rsid w:val="007C1083"/>
    <w:rsid w:val="007C122B"/>
    <w:rsid w:val="007C5E3B"/>
    <w:rsid w:val="007C7A6F"/>
    <w:rsid w:val="007D3693"/>
    <w:rsid w:val="007D7F83"/>
    <w:rsid w:val="007E2BA1"/>
    <w:rsid w:val="007E3318"/>
    <w:rsid w:val="007E3A8E"/>
    <w:rsid w:val="007E5463"/>
    <w:rsid w:val="007E748F"/>
    <w:rsid w:val="007E79AB"/>
    <w:rsid w:val="007F0F05"/>
    <w:rsid w:val="007F313B"/>
    <w:rsid w:val="007F35D8"/>
    <w:rsid w:val="007F4489"/>
    <w:rsid w:val="0080261C"/>
    <w:rsid w:val="00803321"/>
    <w:rsid w:val="00806265"/>
    <w:rsid w:val="008077E3"/>
    <w:rsid w:val="0080784E"/>
    <w:rsid w:val="008209D1"/>
    <w:rsid w:val="008214F9"/>
    <w:rsid w:val="0082761C"/>
    <w:rsid w:val="0083269D"/>
    <w:rsid w:val="00833EBE"/>
    <w:rsid w:val="00843913"/>
    <w:rsid w:val="00853302"/>
    <w:rsid w:val="0085385B"/>
    <w:rsid w:val="00853B8C"/>
    <w:rsid w:val="00854E0B"/>
    <w:rsid w:val="00862BAC"/>
    <w:rsid w:val="0086518B"/>
    <w:rsid w:val="00865925"/>
    <w:rsid w:val="0086797A"/>
    <w:rsid w:val="0087432B"/>
    <w:rsid w:val="0087681B"/>
    <w:rsid w:val="00876A88"/>
    <w:rsid w:val="008772DF"/>
    <w:rsid w:val="0087793F"/>
    <w:rsid w:val="00890C0F"/>
    <w:rsid w:val="008933EC"/>
    <w:rsid w:val="008956C3"/>
    <w:rsid w:val="00897B27"/>
    <w:rsid w:val="008A0613"/>
    <w:rsid w:val="008A2793"/>
    <w:rsid w:val="008A28B8"/>
    <w:rsid w:val="008A7083"/>
    <w:rsid w:val="008B0E07"/>
    <w:rsid w:val="008B2BE4"/>
    <w:rsid w:val="008B45B6"/>
    <w:rsid w:val="008B49D7"/>
    <w:rsid w:val="008B6805"/>
    <w:rsid w:val="008B797E"/>
    <w:rsid w:val="008C1A7D"/>
    <w:rsid w:val="008C1E76"/>
    <w:rsid w:val="008D0A95"/>
    <w:rsid w:val="008D0D77"/>
    <w:rsid w:val="008D1769"/>
    <w:rsid w:val="008D1855"/>
    <w:rsid w:val="008D320E"/>
    <w:rsid w:val="008D65C2"/>
    <w:rsid w:val="008D75DD"/>
    <w:rsid w:val="008E011D"/>
    <w:rsid w:val="008E01D7"/>
    <w:rsid w:val="008E1110"/>
    <w:rsid w:val="008E2114"/>
    <w:rsid w:val="008E2442"/>
    <w:rsid w:val="008E2890"/>
    <w:rsid w:val="008E416A"/>
    <w:rsid w:val="008F5971"/>
    <w:rsid w:val="008F6B5C"/>
    <w:rsid w:val="00900A4B"/>
    <w:rsid w:val="009012D6"/>
    <w:rsid w:val="00904F43"/>
    <w:rsid w:val="00905BB5"/>
    <w:rsid w:val="00906967"/>
    <w:rsid w:val="00925FD1"/>
    <w:rsid w:val="009321AE"/>
    <w:rsid w:val="009328DF"/>
    <w:rsid w:val="00932A6A"/>
    <w:rsid w:val="00937893"/>
    <w:rsid w:val="00943662"/>
    <w:rsid w:val="00943B37"/>
    <w:rsid w:val="009443AD"/>
    <w:rsid w:val="0094771D"/>
    <w:rsid w:val="00953BD0"/>
    <w:rsid w:val="00956A78"/>
    <w:rsid w:val="00960B28"/>
    <w:rsid w:val="0096144D"/>
    <w:rsid w:val="00963899"/>
    <w:rsid w:val="00965B63"/>
    <w:rsid w:val="009758FB"/>
    <w:rsid w:val="00981B98"/>
    <w:rsid w:val="00981E19"/>
    <w:rsid w:val="00982B29"/>
    <w:rsid w:val="0098322C"/>
    <w:rsid w:val="0099206D"/>
    <w:rsid w:val="00992654"/>
    <w:rsid w:val="00995309"/>
    <w:rsid w:val="00997CD1"/>
    <w:rsid w:val="009A0349"/>
    <w:rsid w:val="009A1D60"/>
    <w:rsid w:val="009A26AC"/>
    <w:rsid w:val="009A601B"/>
    <w:rsid w:val="009A6287"/>
    <w:rsid w:val="009A76D5"/>
    <w:rsid w:val="009B0237"/>
    <w:rsid w:val="009B12B5"/>
    <w:rsid w:val="009B2D23"/>
    <w:rsid w:val="009B344E"/>
    <w:rsid w:val="009B64B1"/>
    <w:rsid w:val="009B7115"/>
    <w:rsid w:val="009C10D2"/>
    <w:rsid w:val="009C23CD"/>
    <w:rsid w:val="009C4781"/>
    <w:rsid w:val="009C7176"/>
    <w:rsid w:val="009D3C6F"/>
    <w:rsid w:val="009D41D7"/>
    <w:rsid w:val="009D569C"/>
    <w:rsid w:val="009E7169"/>
    <w:rsid w:val="009F5158"/>
    <w:rsid w:val="009F7E54"/>
    <w:rsid w:val="00A0215F"/>
    <w:rsid w:val="00A03C51"/>
    <w:rsid w:val="00A06354"/>
    <w:rsid w:val="00A10EF1"/>
    <w:rsid w:val="00A12D9B"/>
    <w:rsid w:val="00A21086"/>
    <w:rsid w:val="00A21DCB"/>
    <w:rsid w:val="00A23404"/>
    <w:rsid w:val="00A306BC"/>
    <w:rsid w:val="00A324B4"/>
    <w:rsid w:val="00A33D87"/>
    <w:rsid w:val="00A34957"/>
    <w:rsid w:val="00A369A0"/>
    <w:rsid w:val="00A36B95"/>
    <w:rsid w:val="00A45B33"/>
    <w:rsid w:val="00A46872"/>
    <w:rsid w:val="00A52587"/>
    <w:rsid w:val="00A536F3"/>
    <w:rsid w:val="00A60D16"/>
    <w:rsid w:val="00A644E9"/>
    <w:rsid w:val="00A65A53"/>
    <w:rsid w:val="00A70BC2"/>
    <w:rsid w:val="00A80684"/>
    <w:rsid w:val="00A841B0"/>
    <w:rsid w:val="00A85C7A"/>
    <w:rsid w:val="00A86C84"/>
    <w:rsid w:val="00A90110"/>
    <w:rsid w:val="00A90EFB"/>
    <w:rsid w:val="00A914BA"/>
    <w:rsid w:val="00A9197A"/>
    <w:rsid w:val="00A94532"/>
    <w:rsid w:val="00A955BE"/>
    <w:rsid w:val="00AB2AA6"/>
    <w:rsid w:val="00AB5D51"/>
    <w:rsid w:val="00AC0BF7"/>
    <w:rsid w:val="00AC4919"/>
    <w:rsid w:val="00AC4991"/>
    <w:rsid w:val="00AC55BA"/>
    <w:rsid w:val="00AC73E0"/>
    <w:rsid w:val="00AD032C"/>
    <w:rsid w:val="00AD1524"/>
    <w:rsid w:val="00AD18AC"/>
    <w:rsid w:val="00AD1F84"/>
    <w:rsid w:val="00AD2F17"/>
    <w:rsid w:val="00AD79EB"/>
    <w:rsid w:val="00AE49A7"/>
    <w:rsid w:val="00AF1306"/>
    <w:rsid w:val="00AF358A"/>
    <w:rsid w:val="00AF3D78"/>
    <w:rsid w:val="00AF3F36"/>
    <w:rsid w:val="00AF4B53"/>
    <w:rsid w:val="00AF574E"/>
    <w:rsid w:val="00AF60D7"/>
    <w:rsid w:val="00B05D2C"/>
    <w:rsid w:val="00B13338"/>
    <w:rsid w:val="00B14F05"/>
    <w:rsid w:val="00B15CF3"/>
    <w:rsid w:val="00B20D8E"/>
    <w:rsid w:val="00B22DA9"/>
    <w:rsid w:val="00B26A87"/>
    <w:rsid w:val="00B3183F"/>
    <w:rsid w:val="00B364D6"/>
    <w:rsid w:val="00B36E77"/>
    <w:rsid w:val="00B4002E"/>
    <w:rsid w:val="00B406DE"/>
    <w:rsid w:val="00B41D7D"/>
    <w:rsid w:val="00B43208"/>
    <w:rsid w:val="00B5212A"/>
    <w:rsid w:val="00B54AB5"/>
    <w:rsid w:val="00B55843"/>
    <w:rsid w:val="00B62141"/>
    <w:rsid w:val="00B63F02"/>
    <w:rsid w:val="00B65781"/>
    <w:rsid w:val="00B65DF6"/>
    <w:rsid w:val="00B66918"/>
    <w:rsid w:val="00B66CA8"/>
    <w:rsid w:val="00B67EFA"/>
    <w:rsid w:val="00B72E65"/>
    <w:rsid w:val="00B758D1"/>
    <w:rsid w:val="00B760F2"/>
    <w:rsid w:val="00B768AB"/>
    <w:rsid w:val="00B76971"/>
    <w:rsid w:val="00B8488E"/>
    <w:rsid w:val="00B87FC4"/>
    <w:rsid w:val="00B912EE"/>
    <w:rsid w:val="00B948A1"/>
    <w:rsid w:val="00B94B7D"/>
    <w:rsid w:val="00B94E6C"/>
    <w:rsid w:val="00B95E81"/>
    <w:rsid w:val="00B96A75"/>
    <w:rsid w:val="00BA1897"/>
    <w:rsid w:val="00BA2C03"/>
    <w:rsid w:val="00BA3D50"/>
    <w:rsid w:val="00BB04B1"/>
    <w:rsid w:val="00BB1854"/>
    <w:rsid w:val="00BB50E3"/>
    <w:rsid w:val="00BB79CB"/>
    <w:rsid w:val="00BC232A"/>
    <w:rsid w:val="00BC32B1"/>
    <w:rsid w:val="00BC4613"/>
    <w:rsid w:val="00BC6176"/>
    <w:rsid w:val="00BC638A"/>
    <w:rsid w:val="00BD3138"/>
    <w:rsid w:val="00BD34E1"/>
    <w:rsid w:val="00BE175E"/>
    <w:rsid w:val="00BE3594"/>
    <w:rsid w:val="00BE411F"/>
    <w:rsid w:val="00BE4BE1"/>
    <w:rsid w:val="00BE68D2"/>
    <w:rsid w:val="00BE7774"/>
    <w:rsid w:val="00BF4559"/>
    <w:rsid w:val="00C03ED8"/>
    <w:rsid w:val="00C040C3"/>
    <w:rsid w:val="00C11BAE"/>
    <w:rsid w:val="00C12182"/>
    <w:rsid w:val="00C14B64"/>
    <w:rsid w:val="00C20344"/>
    <w:rsid w:val="00C236C5"/>
    <w:rsid w:val="00C23DB9"/>
    <w:rsid w:val="00C26EE5"/>
    <w:rsid w:val="00C31CA4"/>
    <w:rsid w:val="00C3289D"/>
    <w:rsid w:val="00C342FA"/>
    <w:rsid w:val="00C35856"/>
    <w:rsid w:val="00C365A5"/>
    <w:rsid w:val="00C41D11"/>
    <w:rsid w:val="00C4403F"/>
    <w:rsid w:val="00C45950"/>
    <w:rsid w:val="00C47087"/>
    <w:rsid w:val="00C472F3"/>
    <w:rsid w:val="00C52B80"/>
    <w:rsid w:val="00C53634"/>
    <w:rsid w:val="00C54745"/>
    <w:rsid w:val="00C57361"/>
    <w:rsid w:val="00C6231A"/>
    <w:rsid w:val="00C658D0"/>
    <w:rsid w:val="00C669F4"/>
    <w:rsid w:val="00C71B82"/>
    <w:rsid w:val="00C72EA5"/>
    <w:rsid w:val="00C74085"/>
    <w:rsid w:val="00C74BC3"/>
    <w:rsid w:val="00C80DC2"/>
    <w:rsid w:val="00C82540"/>
    <w:rsid w:val="00C836ED"/>
    <w:rsid w:val="00C83D21"/>
    <w:rsid w:val="00C858C4"/>
    <w:rsid w:val="00C92789"/>
    <w:rsid w:val="00C93004"/>
    <w:rsid w:val="00C96695"/>
    <w:rsid w:val="00C97823"/>
    <w:rsid w:val="00CA0148"/>
    <w:rsid w:val="00CA7D2C"/>
    <w:rsid w:val="00CB4B52"/>
    <w:rsid w:val="00CC1358"/>
    <w:rsid w:val="00CC2825"/>
    <w:rsid w:val="00CC73F2"/>
    <w:rsid w:val="00CD181C"/>
    <w:rsid w:val="00CD34D6"/>
    <w:rsid w:val="00CD57B7"/>
    <w:rsid w:val="00CE0F46"/>
    <w:rsid w:val="00CE4563"/>
    <w:rsid w:val="00CE5BFA"/>
    <w:rsid w:val="00CE61D8"/>
    <w:rsid w:val="00CE7970"/>
    <w:rsid w:val="00CF0B6D"/>
    <w:rsid w:val="00CF332B"/>
    <w:rsid w:val="00CF6DA9"/>
    <w:rsid w:val="00D00BD7"/>
    <w:rsid w:val="00D037B1"/>
    <w:rsid w:val="00D06709"/>
    <w:rsid w:val="00D12FE6"/>
    <w:rsid w:val="00D1598A"/>
    <w:rsid w:val="00D164DF"/>
    <w:rsid w:val="00D16977"/>
    <w:rsid w:val="00D17BA9"/>
    <w:rsid w:val="00D21BCA"/>
    <w:rsid w:val="00D347FF"/>
    <w:rsid w:val="00D34CAE"/>
    <w:rsid w:val="00D35400"/>
    <w:rsid w:val="00D4469C"/>
    <w:rsid w:val="00D5072D"/>
    <w:rsid w:val="00D50B16"/>
    <w:rsid w:val="00D519FB"/>
    <w:rsid w:val="00D51F38"/>
    <w:rsid w:val="00D53E3F"/>
    <w:rsid w:val="00D54F4A"/>
    <w:rsid w:val="00D56AED"/>
    <w:rsid w:val="00D570BA"/>
    <w:rsid w:val="00D60B32"/>
    <w:rsid w:val="00D6148A"/>
    <w:rsid w:val="00D6336C"/>
    <w:rsid w:val="00D63F65"/>
    <w:rsid w:val="00D70309"/>
    <w:rsid w:val="00D7257A"/>
    <w:rsid w:val="00D73449"/>
    <w:rsid w:val="00D74C4B"/>
    <w:rsid w:val="00D75CE3"/>
    <w:rsid w:val="00D85189"/>
    <w:rsid w:val="00D903B3"/>
    <w:rsid w:val="00D918BF"/>
    <w:rsid w:val="00D954BF"/>
    <w:rsid w:val="00D97265"/>
    <w:rsid w:val="00D97F19"/>
    <w:rsid w:val="00DA0EAF"/>
    <w:rsid w:val="00DA11F6"/>
    <w:rsid w:val="00DA1C11"/>
    <w:rsid w:val="00DA34C1"/>
    <w:rsid w:val="00DB583F"/>
    <w:rsid w:val="00DC0316"/>
    <w:rsid w:val="00DC5121"/>
    <w:rsid w:val="00DC7AB2"/>
    <w:rsid w:val="00DD3D60"/>
    <w:rsid w:val="00DD6239"/>
    <w:rsid w:val="00DD77A0"/>
    <w:rsid w:val="00DD77E4"/>
    <w:rsid w:val="00DD7D61"/>
    <w:rsid w:val="00DE04D4"/>
    <w:rsid w:val="00DE3608"/>
    <w:rsid w:val="00DE398F"/>
    <w:rsid w:val="00DE5E29"/>
    <w:rsid w:val="00DE68B9"/>
    <w:rsid w:val="00DE6B82"/>
    <w:rsid w:val="00DF338E"/>
    <w:rsid w:val="00DF441A"/>
    <w:rsid w:val="00DF4767"/>
    <w:rsid w:val="00DF6ED7"/>
    <w:rsid w:val="00DF71A0"/>
    <w:rsid w:val="00E05A90"/>
    <w:rsid w:val="00E11389"/>
    <w:rsid w:val="00E1154B"/>
    <w:rsid w:val="00E13588"/>
    <w:rsid w:val="00E13CBD"/>
    <w:rsid w:val="00E16661"/>
    <w:rsid w:val="00E16717"/>
    <w:rsid w:val="00E16B6A"/>
    <w:rsid w:val="00E17A2B"/>
    <w:rsid w:val="00E207EE"/>
    <w:rsid w:val="00E227D5"/>
    <w:rsid w:val="00E23D34"/>
    <w:rsid w:val="00E24389"/>
    <w:rsid w:val="00E277DE"/>
    <w:rsid w:val="00E30630"/>
    <w:rsid w:val="00E337A4"/>
    <w:rsid w:val="00E342B3"/>
    <w:rsid w:val="00E346AF"/>
    <w:rsid w:val="00E379AC"/>
    <w:rsid w:val="00E4016B"/>
    <w:rsid w:val="00E40E09"/>
    <w:rsid w:val="00E4431A"/>
    <w:rsid w:val="00E44337"/>
    <w:rsid w:val="00E46C5A"/>
    <w:rsid w:val="00E510D2"/>
    <w:rsid w:val="00E557D8"/>
    <w:rsid w:val="00E570CB"/>
    <w:rsid w:val="00E5720A"/>
    <w:rsid w:val="00E57685"/>
    <w:rsid w:val="00E60F6E"/>
    <w:rsid w:val="00E63966"/>
    <w:rsid w:val="00E63B92"/>
    <w:rsid w:val="00E6546B"/>
    <w:rsid w:val="00E667FA"/>
    <w:rsid w:val="00E7265E"/>
    <w:rsid w:val="00E7267D"/>
    <w:rsid w:val="00E77240"/>
    <w:rsid w:val="00E8241E"/>
    <w:rsid w:val="00E8588E"/>
    <w:rsid w:val="00E90A08"/>
    <w:rsid w:val="00E95A19"/>
    <w:rsid w:val="00E96803"/>
    <w:rsid w:val="00EA2F61"/>
    <w:rsid w:val="00EB0760"/>
    <w:rsid w:val="00EB0CD3"/>
    <w:rsid w:val="00EB24C7"/>
    <w:rsid w:val="00EB3A21"/>
    <w:rsid w:val="00EB537D"/>
    <w:rsid w:val="00ED2029"/>
    <w:rsid w:val="00ED72E5"/>
    <w:rsid w:val="00ED7A5E"/>
    <w:rsid w:val="00EE45DB"/>
    <w:rsid w:val="00EE4806"/>
    <w:rsid w:val="00EF2441"/>
    <w:rsid w:val="00F007DF"/>
    <w:rsid w:val="00F051B0"/>
    <w:rsid w:val="00F055F9"/>
    <w:rsid w:val="00F05C95"/>
    <w:rsid w:val="00F06A72"/>
    <w:rsid w:val="00F0785C"/>
    <w:rsid w:val="00F07A6B"/>
    <w:rsid w:val="00F211BB"/>
    <w:rsid w:val="00F236B5"/>
    <w:rsid w:val="00F24697"/>
    <w:rsid w:val="00F25970"/>
    <w:rsid w:val="00F2664C"/>
    <w:rsid w:val="00F31B7C"/>
    <w:rsid w:val="00F33BB8"/>
    <w:rsid w:val="00F43C5D"/>
    <w:rsid w:val="00F4733A"/>
    <w:rsid w:val="00F511A0"/>
    <w:rsid w:val="00F51EEE"/>
    <w:rsid w:val="00F52706"/>
    <w:rsid w:val="00F55097"/>
    <w:rsid w:val="00F56A9C"/>
    <w:rsid w:val="00F6103D"/>
    <w:rsid w:val="00F64763"/>
    <w:rsid w:val="00F6490A"/>
    <w:rsid w:val="00F66DEE"/>
    <w:rsid w:val="00F670A1"/>
    <w:rsid w:val="00F726DA"/>
    <w:rsid w:val="00F72761"/>
    <w:rsid w:val="00F80ABC"/>
    <w:rsid w:val="00F842B8"/>
    <w:rsid w:val="00F848EE"/>
    <w:rsid w:val="00F858C0"/>
    <w:rsid w:val="00F87987"/>
    <w:rsid w:val="00F95539"/>
    <w:rsid w:val="00F965AF"/>
    <w:rsid w:val="00F96B6F"/>
    <w:rsid w:val="00FA081E"/>
    <w:rsid w:val="00FA1063"/>
    <w:rsid w:val="00FA31B9"/>
    <w:rsid w:val="00FA4E8E"/>
    <w:rsid w:val="00FB03F0"/>
    <w:rsid w:val="00FB450F"/>
    <w:rsid w:val="00FB6783"/>
    <w:rsid w:val="00FB7F4F"/>
    <w:rsid w:val="00FC368E"/>
    <w:rsid w:val="00FC55A3"/>
    <w:rsid w:val="00FC63B1"/>
    <w:rsid w:val="00FD262A"/>
    <w:rsid w:val="00FD3737"/>
    <w:rsid w:val="00FD4341"/>
    <w:rsid w:val="00FD6B2E"/>
    <w:rsid w:val="00FE0D73"/>
    <w:rsid w:val="00FE13F7"/>
    <w:rsid w:val="00FE4FB5"/>
    <w:rsid w:val="00FE579E"/>
    <w:rsid w:val="00FF064C"/>
    <w:rsid w:val="00FF1391"/>
    <w:rsid w:val="00FF35FD"/>
    <w:rsid w:val="00FF4816"/>
    <w:rsid w:val="00FF55AE"/>
    <w:rsid w:val="00FF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50641C0"/>
  <w15:chartTrackingRefBased/>
  <w15:docId w15:val="{E6691911-1FAF-4FB8-8167-0ECFBAA2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center" w:pos="5040"/>
      </w:tabs>
      <w:jc w:val="center"/>
      <w:outlineLvl w:val="0"/>
    </w:pPr>
    <w:rPr>
      <w:b/>
      <w:sz w:val="28"/>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8"/>
    </w:rPr>
  </w:style>
  <w:style w:type="paragraph" w:styleId="Heading3">
    <w:name w:val="heading 3"/>
    <w:basedOn w:val="Normal"/>
    <w:next w:val="Normal"/>
    <w:qFormat/>
    <w:pPr>
      <w:keepNext/>
      <w:tabs>
        <w:tab w:val="center" w:pos="5040"/>
        <w:tab w:val="left" w:pos="5760"/>
        <w:tab w:val="left" w:pos="6480"/>
        <w:tab w:val="left" w:pos="7200"/>
        <w:tab w:val="left" w:pos="7920"/>
        <w:tab w:val="left" w:pos="8640"/>
        <w:tab w:val="left" w:pos="9360"/>
      </w:tabs>
      <w:jc w:val="both"/>
      <w:outlineLvl w:val="2"/>
    </w:pPr>
    <w:rPr>
      <w:b/>
      <w:sz w:val="32"/>
    </w:rPr>
  </w:style>
  <w:style w:type="paragraph" w:styleId="Heading4">
    <w:name w:val="heading 4"/>
    <w:basedOn w:val="Normal"/>
    <w:next w:val="Normal"/>
    <w:link w:val="Heading4Char"/>
    <w:qFormat/>
    <w:pPr>
      <w:keepNext/>
      <w:tabs>
        <w:tab w:val="center" w:pos="5040"/>
      </w:tabs>
      <w:jc w:val="center"/>
      <w:outlineLvl w:val="3"/>
    </w:pPr>
    <w:rPr>
      <w:b/>
      <w:sz w:val="36"/>
    </w:rPr>
  </w:style>
  <w:style w:type="paragraph" w:styleId="Heading5">
    <w:name w:val="heading 5"/>
    <w:basedOn w:val="Normal"/>
    <w:next w:val="Normal"/>
    <w:qFormat/>
    <w:pPr>
      <w:keepNext/>
      <w:tabs>
        <w:tab w:val="center" w:pos="5040"/>
        <w:tab w:val="left" w:pos="5760"/>
        <w:tab w:val="left" w:pos="6480"/>
        <w:tab w:val="left" w:pos="7200"/>
        <w:tab w:val="left" w:pos="7920"/>
        <w:tab w:val="left" w:pos="8640"/>
        <w:tab w:val="left" w:pos="9360"/>
      </w:tabs>
      <w:outlineLvl w:val="4"/>
    </w:pPr>
    <w:rPr>
      <w:b/>
      <w:sz w:val="28"/>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A2AC7"/>
    <w:pPr>
      <w:tabs>
        <w:tab w:val="left" w:pos="-1440"/>
      </w:tabs>
      <w:ind w:left="1440" w:right="1440" w:hanging="720"/>
      <w:jc w:val="both"/>
    </w:pPr>
    <w:rPr>
      <w:snapToGrid w:val="0"/>
      <w:sz w:val="22"/>
    </w:rPr>
  </w:style>
  <w:style w:type="paragraph" w:styleId="Title">
    <w:name w:val="Title"/>
    <w:basedOn w:val="Normal"/>
    <w:qFormat/>
    <w:pPr>
      <w:jc w:val="center"/>
    </w:pPr>
    <w:rPr>
      <w:b/>
      <w:sz w:val="28"/>
    </w:rPr>
  </w:style>
  <w:style w:type="paragraph" w:styleId="BodyTextIndent2">
    <w:name w:val="Body Text Indent 2"/>
    <w:basedOn w:val="Normal"/>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sz w:val="22"/>
    </w:rPr>
  </w:style>
  <w:style w:type="paragraph" w:styleId="BodyTextIndent">
    <w:name w:val="Body Text Indent"/>
    <w:basedOn w:val="Normal"/>
    <w:link w:val="BodyTextIndentChar"/>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rPr>
  </w:style>
  <w:style w:type="paragraph" w:styleId="BodyTextIndent3">
    <w:name w:val="Body Text Indent 3"/>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 w:val="22"/>
    </w:rPr>
  </w:style>
  <w:style w:type="paragraph" w:styleId="BodyText2">
    <w:name w:val="Body Text 2"/>
    <w:basedOn w:val="Normal"/>
    <w:link w:val="BodyText2Char"/>
    <w:rPr>
      <w:b/>
      <w:sz w:val="28"/>
      <w:u w:val="single"/>
    </w:rPr>
  </w:style>
  <w:style w:type="paragraph" w:styleId="BodyText3">
    <w:name w:val="Body Text 3"/>
    <w:basedOn w:val="Normal"/>
    <w:pPr>
      <w:jc w:val="both"/>
    </w:pPr>
    <w:rPr>
      <w:sz w:val="22"/>
    </w:rPr>
  </w:style>
  <w:style w:type="paragraph" w:styleId="BalloonText">
    <w:name w:val="Balloon Text"/>
    <w:basedOn w:val="Normal"/>
    <w:link w:val="BalloonTextChar"/>
    <w:rsid w:val="00FC368E"/>
    <w:rPr>
      <w:rFonts w:ascii="Tahoma" w:hAnsi="Tahoma" w:cs="Tahoma"/>
      <w:sz w:val="16"/>
      <w:szCs w:val="16"/>
    </w:rPr>
  </w:style>
  <w:style w:type="character" w:customStyle="1" w:styleId="BalloonTextChar">
    <w:name w:val="Balloon Text Char"/>
    <w:link w:val="BalloonText"/>
    <w:rsid w:val="00FC368E"/>
    <w:rPr>
      <w:rFonts w:ascii="Tahoma" w:hAnsi="Tahoma" w:cs="Tahoma"/>
      <w:sz w:val="16"/>
      <w:szCs w:val="16"/>
    </w:rPr>
  </w:style>
  <w:style w:type="character" w:styleId="CommentReference">
    <w:name w:val="annotation reference"/>
    <w:rsid w:val="002D4BF6"/>
    <w:rPr>
      <w:sz w:val="16"/>
      <w:szCs w:val="16"/>
    </w:rPr>
  </w:style>
  <w:style w:type="paragraph" w:styleId="CommentText">
    <w:name w:val="annotation text"/>
    <w:basedOn w:val="Normal"/>
    <w:link w:val="CommentTextChar"/>
    <w:rsid w:val="002D4BF6"/>
  </w:style>
  <w:style w:type="character" w:customStyle="1" w:styleId="CommentTextChar">
    <w:name w:val="Comment Text Char"/>
    <w:basedOn w:val="DefaultParagraphFont"/>
    <w:link w:val="CommentText"/>
    <w:rsid w:val="002D4BF6"/>
  </w:style>
  <w:style w:type="paragraph" w:styleId="CommentSubject">
    <w:name w:val="annotation subject"/>
    <w:basedOn w:val="CommentText"/>
    <w:next w:val="CommentText"/>
    <w:link w:val="CommentSubjectChar"/>
    <w:rsid w:val="002D4BF6"/>
    <w:rPr>
      <w:b/>
      <w:bCs/>
    </w:rPr>
  </w:style>
  <w:style w:type="character" w:customStyle="1" w:styleId="CommentSubjectChar">
    <w:name w:val="Comment Subject Char"/>
    <w:link w:val="CommentSubject"/>
    <w:rsid w:val="002D4BF6"/>
    <w:rPr>
      <w:b/>
      <w:bCs/>
    </w:rPr>
  </w:style>
  <w:style w:type="paragraph" w:styleId="Revision">
    <w:name w:val="Revision"/>
    <w:hidden/>
    <w:uiPriority w:val="99"/>
    <w:semiHidden/>
    <w:rsid w:val="000362C0"/>
  </w:style>
  <w:style w:type="character" w:customStyle="1" w:styleId="BodyTextIndentChar">
    <w:name w:val="Body Text Indent Char"/>
    <w:link w:val="BodyTextIndent"/>
    <w:rsid w:val="00BE7774"/>
    <w:rPr>
      <w:sz w:val="22"/>
    </w:rPr>
  </w:style>
  <w:style w:type="character" w:customStyle="1" w:styleId="Heading4Char">
    <w:name w:val="Heading 4 Char"/>
    <w:link w:val="Heading4"/>
    <w:rsid w:val="008F6B5C"/>
    <w:rPr>
      <w:b/>
      <w:sz w:val="36"/>
    </w:rPr>
  </w:style>
  <w:style w:type="character" w:customStyle="1" w:styleId="BodyText2Char">
    <w:name w:val="Body Text 2 Char"/>
    <w:link w:val="BodyText2"/>
    <w:rsid w:val="00F25970"/>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13">
      <w:bodyDiv w:val="1"/>
      <w:marLeft w:val="0"/>
      <w:marRight w:val="0"/>
      <w:marTop w:val="0"/>
      <w:marBottom w:val="0"/>
      <w:divBdr>
        <w:top w:val="none" w:sz="0" w:space="0" w:color="auto"/>
        <w:left w:val="none" w:sz="0" w:space="0" w:color="auto"/>
        <w:bottom w:val="none" w:sz="0" w:space="0" w:color="auto"/>
        <w:right w:val="none" w:sz="0" w:space="0" w:color="auto"/>
      </w:divBdr>
    </w:div>
    <w:div w:id="143014283">
      <w:bodyDiv w:val="1"/>
      <w:marLeft w:val="0"/>
      <w:marRight w:val="0"/>
      <w:marTop w:val="0"/>
      <w:marBottom w:val="0"/>
      <w:divBdr>
        <w:top w:val="none" w:sz="0" w:space="0" w:color="auto"/>
        <w:left w:val="none" w:sz="0" w:space="0" w:color="auto"/>
        <w:bottom w:val="none" w:sz="0" w:space="0" w:color="auto"/>
        <w:right w:val="none" w:sz="0" w:space="0" w:color="auto"/>
      </w:divBdr>
    </w:div>
    <w:div w:id="341587900">
      <w:bodyDiv w:val="1"/>
      <w:marLeft w:val="0"/>
      <w:marRight w:val="0"/>
      <w:marTop w:val="0"/>
      <w:marBottom w:val="0"/>
      <w:divBdr>
        <w:top w:val="none" w:sz="0" w:space="0" w:color="auto"/>
        <w:left w:val="none" w:sz="0" w:space="0" w:color="auto"/>
        <w:bottom w:val="none" w:sz="0" w:space="0" w:color="auto"/>
        <w:right w:val="none" w:sz="0" w:space="0" w:color="auto"/>
      </w:divBdr>
    </w:div>
    <w:div w:id="341976440">
      <w:bodyDiv w:val="1"/>
      <w:marLeft w:val="0"/>
      <w:marRight w:val="0"/>
      <w:marTop w:val="0"/>
      <w:marBottom w:val="0"/>
      <w:divBdr>
        <w:top w:val="none" w:sz="0" w:space="0" w:color="auto"/>
        <w:left w:val="none" w:sz="0" w:space="0" w:color="auto"/>
        <w:bottom w:val="none" w:sz="0" w:space="0" w:color="auto"/>
        <w:right w:val="none" w:sz="0" w:space="0" w:color="auto"/>
      </w:divBdr>
    </w:div>
    <w:div w:id="709765807">
      <w:bodyDiv w:val="1"/>
      <w:marLeft w:val="0"/>
      <w:marRight w:val="0"/>
      <w:marTop w:val="0"/>
      <w:marBottom w:val="0"/>
      <w:divBdr>
        <w:top w:val="none" w:sz="0" w:space="0" w:color="auto"/>
        <w:left w:val="none" w:sz="0" w:space="0" w:color="auto"/>
        <w:bottom w:val="none" w:sz="0" w:space="0" w:color="auto"/>
        <w:right w:val="none" w:sz="0" w:space="0" w:color="auto"/>
      </w:divBdr>
    </w:div>
    <w:div w:id="1300379887">
      <w:bodyDiv w:val="1"/>
      <w:marLeft w:val="0"/>
      <w:marRight w:val="0"/>
      <w:marTop w:val="0"/>
      <w:marBottom w:val="0"/>
      <w:divBdr>
        <w:top w:val="none" w:sz="0" w:space="0" w:color="auto"/>
        <w:left w:val="none" w:sz="0" w:space="0" w:color="auto"/>
        <w:bottom w:val="none" w:sz="0" w:space="0" w:color="auto"/>
        <w:right w:val="none" w:sz="0" w:space="0" w:color="auto"/>
      </w:divBdr>
    </w:div>
    <w:div w:id="15605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B106D9-9D71-4E44-8C26-B6A4107AB94C}">
  <ds:schemaRefs>
    <ds:schemaRef ds:uri="http://schemas.openxmlformats.org/officeDocument/2006/bibliography"/>
  </ds:schemaRefs>
</ds:datastoreItem>
</file>

<file path=customXml/itemProps2.xml><?xml version="1.0" encoding="utf-8"?>
<ds:datastoreItem xmlns:ds="http://schemas.openxmlformats.org/officeDocument/2006/customXml" ds:itemID="{DEEEFE49-B532-4A45-BBA0-53AD5AF46F40}">
  <ds:schemaRefs>
    <ds:schemaRef ds:uri="http://schemas.openxmlformats.org/officeDocument/2006/bibliography"/>
  </ds:schemaRefs>
</ds:datastoreItem>
</file>

<file path=customXml/itemProps3.xml><?xml version="1.0" encoding="utf-8"?>
<ds:datastoreItem xmlns:ds="http://schemas.openxmlformats.org/officeDocument/2006/customXml" ds:itemID="{A3222160-437B-43B4-8BA8-BAE0B11C9FA4}">
  <ds:schemaRefs>
    <ds:schemaRef ds:uri="http://schemas.openxmlformats.org/officeDocument/2006/bibliography"/>
  </ds:schemaRefs>
</ds:datastoreItem>
</file>

<file path=customXml/itemProps4.xml><?xml version="1.0" encoding="utf-8"?>
<ds:datastoreItem xmlns:ds="http://schemas.openxmlformats.org/officeDocument/2006/customXml" ds:itemID="{2DCDAC67-A98B-442B-AF7F-6B30DD9E0EC8}">
  <ds:schemaRefs>
    <ds:schemaRef ds:uri="http://schemas.openxmlformats.org/officeDocument/2006/bibliography"/>
  </ds:schemaRefs>
</ds:datastoreItem>
</file>

<file path=customXml/itemProps5.xml><?xml version="1.0" encoding="utf-8"?>
<ds:datastoreItem xmlns:ds="http://schemas.openxmlformats.org/officeDocument/2006/customXml" ds:itemID="{1A32559D-6E70-458B-8902-8D628AB9A285}">
  <ds:schemaRefs>
    <ds:schemaRef ds:uri="http://schemas.openxmlformats.org/officeDocument/2006/bibliography"/>
  </ds:schemaRefs>
</ds:datastoreItem>
</file>

<file path=customXml/itemProps6.xml><?xml version="1.0" encoding="utf-8"?>
<ds:datastoreItem xmlns:ds="http://schemas.openxmlformats.org/officeDocument/2006/customXml" ds:itemID="{0A9C02C3-4AAA-4B6F-97CC-FB2F595E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5007</Words>
  <Characters>28545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ARTICLE I</vt:lpstr>
    </vt:vector>
  </TitlesOfParts>
  <Company>American Urological Association</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dc:title>
  <dc:subject/>
  <dc:creator>dshifflet</dc:creator>
  <cp:keywords/>
  <cp:lastModifiedBy>Vorhees, Robert</cp:lastModifiedBy>
  <cp:revision>3</cp:revision>
  <cp:lastPrinted>2022-03-15T12:10:00Z</cp:lastPrinted>
  <dcterms:created xsi:type="dcterms:W3CDTF">2026-04-03T18:41:00Z</dcterms:created>
  <dcterms:modified xsi:type="dcterms:W3CDTF">2026-04-03T20:09:00Z</dcterms:modified>
</cp:coreProperties>
</file>